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5B5F3B" w14:paraId="0BC56B92" w14:textId="77777777" w:rsidTr="00A63825">
        <w:tc>
          <w:tcPr>
            <w:tcW w:w="10349" w:type="dxa"/>
          </w:tcPr>
          <w:p w14:paraId="44CC4E21" w14:textId="78CBCCE2" w:rsidR="00536CA9" w:rsidRPr="0058412D" w:rsidRDefault="00A63825" w:rsidP="00D76855">
            <w:pPr>
              <w:ind w:left="176"/>
              <w:jc w:val="center"/>
              <w:rPr>
                <w:rFonts w:ascii="Times New Roman" w:hAnsi="Times New Roman"/>
                <w:b/>
                <w:sz w:val="24"/>
                <w:szCs w:val="24"/>
                <w:lang w:val="en-US"/>
              </w:rPr>
            </w:pPr>
            <w:r w:rsidRPr="00530713">
              <w:rPr>
                <w:rFonts w:ascii="Times New Roman" w:hAnsi="Times New Roman"/>
                <w:b/>
                <w:sz w:val="24"/>
                <w:szCs w:val="24"/>
                <w:lang w:val="en-US"/>
              </w:rPr>
              <w:t xml:space="preserve"> </w:t>
            </w:r>
            <w:r w:rsidR="00530713">
              <w:rPr>
                <w:rFonts w:ascii="Times New Roman" w:hAnsi="Times New Roman"/>
                <w:b/>
                <w:sz w:val="24"/>
                <w:szCs w:val="24"/>
                <w:lang w:val="uz-Cyrl-UZ"/>
              </w:rPr>
              <w:t>KREDIT</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ShARTNOMASI</w:t>
            </w:r>
            <w:r w:rsidRPr="00A63825">
              <w:rPr>
                <w:rFonts w:ascii="Times New Roman" w:hAnsi="Times New Roman"/>
                <w:b/>
                <w:sz w:val="24"/>
                <w:szCs w:val="24"/>
                <w:lang w:val="uz-Cyrl-UZ"/>
              </w:rPr>
              <w:t xml:space="preserve">  </w:t>
            </w:r>
            <w:r w:rsidR="0058412D">
              <w:rPr>
                <w:rFonts w:ascii="Times New Roman" w:hAnsi="Times New Roman"/>
                <w:b/>
                <w:sz w:val="24"/>
                <w:szCs w:val="24"/>
                <w:lang w:val="uz-Cyrl-UZ"/>
              </w:rPr>
              <w:t>№</w:t>
            </w:r>
            <w:r w:rsidR="0058412D">
              <w:rPr>
                <w:rFonts w:ascii="Times New Roman" w:hAnsi="Times New Roman"/>
                <w:b/>
                <w:sz w:val="24"/>
                <w:szCs w:val="24"/>
                <w:lang w:val="en-US"/>
              </w:rPr>
              <w:t>[loan_id]</w:t>
            </w:r>
          </w:p>
          <w:p w14:paraId="4E30E0AC" w14:textId="7C379894" w:rsidR="00A63825" w:rsidRPr="00A63825" w:rsidRDefault="00536CA9" w:rsidP="00D76855">
            <w:pPr>
              <w:ind w:left="176"/>
              <w:jc w:val="center"/>
              <w:rPr>
                <w:rFonts w:ascii="Times New Roman" w:hAnsi="Times New Roman"/>
                <w:b/>
                <w:sz w:val="24"/>
                <w:szCs w:val="24"/>
                <w:lang w:val="uz-Cyrl-UZ"/>
              </w:rPr>
            </w:pPr>
            <w:r w:rsidRPr="00A63825">
              <w:rPr>
                <w:rFonts w:ascii="Times New Roman" w:hAnsi="Times New Roman"/>
                <w:b/>
                <w:sz w:val="24"/>
                <w:szCs w:val="24"/>
                <w:lang w:val="uz-Cyrl-UZ"/>
              </w:rPr>
              <w:t>“</w:t>
            </w:r>
            <w:r w:rsidR="00AC46E2" w:rsidRPr="00AC46E2">
              <w:rPr>
                <w:rFonts w:ascii="Times New Roman" w:hAnsi="Times New Roman"/>
                <w:b/>
                <w:sz w:val="24"/>
                <w:szCs w:val="24"/>
                <w:lang w:val="uz-Cyrl-UZ"/>
              </w:rPr>
              <w:t>KICHIK BIZNES</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MAHSULOTI</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BO‘YIChA</w:t>
            </w:r>
          </w:p>
          <w:p w14:paraId="44280FD5" w14:textId="1536B48A" w:rsidR="00A63825" w:rsidRPr="00A63825" w:rsidRDefault="00A63825" w:rsidP="00D76855">
            <w:pPr>
              <w:spacing w:after="240"/>
              <w:ind w:left="175"/>
              <w:jc w:val="center"/>
              <w:rPr>
                <w:rFonts w:ascii="Times New Roman" w:hAnsi="Times New Roman"/>
                <w:i/>
                <w:sz w:val="24"/>
                <w:szCs w:val="24"/>
                <w:vertAlign w:val="superscript"/>
                <w:lang w:val="uz-Cyrl-UZ"/>
              </w:rPr>
            </w:pPr>
          </w:p>
          <w:p w14:paraId="4FF4470E" w14:textId="24CC7F6E" w:rsidR="00A63825" w:rsidRPr="00A63825" w:rsidRDefault="004B6E4F" w:rsidP="00D76855">
            <w:pPr>
              <w:spacing w:after="240"/>
              <w:ind w:left="175"/>
              <w:jc w:val="both"/>
              <w:rPr>
                <w:rFonts w:ascii="Times New Roman" w:hAnsi="Times New Roman"/>
                <w:b/>
                <w:sz w:val="24"/>
                <w:szCs w:val="24"/>
                <w:lang w:val="uz-Cyrl-UZ"/>
              </w:rPr>
            </w:pPr>
            <w:r>
              <w:rPr>
                <w:rFonts w:ascii="Times New Roman" w:hAnsi="Times New Roman"/>
                <w:b/>
                <w:sz w:val="24"/>
                <w:szCs w:val="24"/>
                <w:lang w:val="uz-Cyrl-UZ"/>
              </w:rPr>
              <w:t xml:space="preserve">                         </w:t>
            </w:r>
            <w:r w:rsidRPr="00752D0E">
              <w:rPr>
                <w:rFonts w:ascii="Times New Roman" w:hAnsi="Times New Roman"/>
                <w:b/>
                <w:sz w:val="24"/>
                <w:szCs w:val="24"/>
                <w:lang w:val="en-US"/>
              </w:rPr>
              <w:t xml:space="preserve">[filial_city] </w:t>
            </w:r>
            <w:r w:rsidRPr="004C1932">
              <w:rPr>
                <w:rFonts w:ascii="Times New Roman" w:hAnsi="Times New Roman"/>
                <w:b/>
                <w:sz w:val="24"/>
                <w:szCs w:val="24"/>
                <w:lang w:val="en-US"/>
              </w:rPr>
              <w:t xml:space="preserve"> sh.</w:t>
            </w:r>
            <w:r w:rsidR="00A63825" w:rsidRPr="00A63825">
              <w:rPr>
                <w:rFonts w:ascii="Times New Roman" w:hAnsi="Times New Roman"/>
                <w:b/>
                <w:sz w:val="24"/>
                <w:szCs w:val="24"/>
                <w:lang w:val="uz-Cyrl-UZ"/>
              </w:rPr>
              <w:t xml:space="preserve">                                                                  </w:t>
            </w:r>
            <w:r w:rsidRPr="004B6E4F">
              <w:rPr>
                <w:rFonts w:ascii="Times New Roman" w:hAnsi="Times New Roman"/>
                <w:b/>
                <w:sz w:val="24"/>
                <w:szCs w:val="24"/>
                <w:lang w:val="uz-Cyrl-UZ"/>
              </w:rPr>
              <w:t>[contract_date] y</w:t>
            </w:r>
          </w:p>
          <w:p w14:paraId="71631BC3" w14:textId="542CDDB3" w:rsidR="00A63825" w:rsidRPr="004B6E4F" w:rsidRDefault="00530713" w:rsidP="003D6F68">
            <w:pPr>
              <w:ind w:left="1" w:right="67" w:firstLine="749"/>
              <w:jc w:val="both"/>
              <w:rPr>
                <w:rFonts w:ascii="Times New Roman" w:hAnsi="Times New Roman"/>
                <w:sz w:val="24"/>
                <w:szCs w:val="24"/>
                <w:lang w:val="uz-Cyrl-UZ"/>
              </w:rPr>
            </w:pP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matnida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Bank</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BXO</w:t>
            </w:r>
            <w:r w:rsidR="00A63825" w:rsidRPr="00A63825">
              <w:rPr>
                <w:rFonts w:ascii="Times New Roman" w:hAnsi="Times New Roman"/>
                <w:sz w:val="24"/>
                <w:szCs w:val="24"/>
                <w:lang w:val="uz-Cyrl-UZ"/>
              </w:rPr>
              <w:t>/</w:t>
            </w:r>
            <w:r>
              <w:rPr>
                <w:rFonts w:ascii="Times New Roman" w:hAnsi="Times New Roman"/>
                <w:sz w:val="24"/>
                <w:szCs w:val="24"/>
                <w:lang w:val="uz-Cyrl-UZ"/>
              </w:rPr>
              <w:t>BXM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boshqaruvchisi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[filial_manager]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[client_name] </w:t>
            </w:r>
            <w:r w:rsidRPr="004B6E4F">
              <w:rPr>
                <w:rFonts w:ascii="Times New Roman" w:hAnsi="Times New Roman"/>
                <w:sz w:val="24"/>
                <w:szCs w:val="24"/>
                <w:lang w:val="uz-Cyrl-UZ"/>
              </w:rPr>
              <w:t>nomidan</w:t>
            </w:r>
            <w:r w:rsid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korxona nizomi</w:t>
            </w:r>
            <w:r w:rsidR="004B6E4F">
              <w:rPr>
                <w:rFonts w:ascii="Times New Roman" w:hAnsi="Times New Roman"/>
                <w:sz w:val="24"/>
                <w:szCs w:val="24"/>
                <w:lang w:val="uz-Cyrl-UZ"/>
              </w:rPr>
              <w:t xml:space="preserve"> </w:t>
            </w:r>
            <w:r w:rsidRPr="004B6E4F">
              <w:rPr>
                <w:rFonts w:ascii="Times New Roman" w:hAnsi="Times New Roman"/>
                <w:sz w:val="24"/>
                <w:szCs w:val="24"/>
                <w:lang w:val="uz-Cyrl-UZ"/>
              </w:rPr>
              <w:t>asosida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ish</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yurituvchi</w:t>
            </w:r>
            <w:r w:rsidR="00A63825" w:rsidRP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[client_jur_dir] </w:t>
            </w:r>
            <w:r w:rsidRPr="004B6E4F">
              <w:rPr>
                <w:rFonts w:ascii="Times New Roman" w:hAnsi="Times New Roman"/>
                <w:sz w:val="24"/>
                <w:szCs w:val="24"/>
                <w:lang w:val="uz-Cyrl-UZ"/>
              </w:rPr>
              <w:t>ikkinchi</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tomondan</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quyidagilar</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haqida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shartnoma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tuzdilar</w:t>
            </w:r>
            <w:r w:rsidR="00A63825" w:rsidRPr="004B6E4F">
              <w:rPr>
                <w:rFonts w:ascii="Times New Roman" w:hAnsi="Times New Roman"/>
                <w:sz w:val="24"/>
                <w:szCs w:val="24"/>
                <w:lang w:val="uz-Cyrl-UZ"/>
              </w:rPr>
              <w:t>:</w:t>
            </w:r>
          </w:p>
          <w:p w14:paraId="022CEDE5" w14:textId="3EEA9AA1" w:rsidR="00A63825" w:rsidRPr="00A63825" w:rsidRDefault="00530713" w:rsidP="00A63825">
            <w:pPr>
              <w:pStyle w:val="a7"/>
              <w:numPr>
                <w:ilvl w:val="0"/>
                <w:numId w:val="1"/>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rPr>
              <w:t>ShARTNOMA</w:t>
            </w:r>
            <w:r w:rsidR="00A63825" w:rsidRPr="00A63825">
              <w:rPr>
                <w:rFonts w:ascii="Times New Roman" w:hAnsi="Times New Roman"/>
                <w:b/>
                <w:sz w:val="24"/>
                <w:szCs w:val="24"/>
              </w:rPr>
              <w:t xml:space="preserve"> </w:t>
            </w:r>
            <w:r>
              <w:rPr>
                <w:rFonts w:ascii="Times New Roman" w:hAnsi="Times New Roman"/>
                <w:b/>
                <w:sz w:val="24"/>
                <w:szCs w:val="24"/>
              </w:rPr>
              <w:t>PREDMETI</w:t>
            </w:r>
          </w:p>
          <w:p w14:paraId="10AF2CF5" w14:textId="7CDD3AD9" w:rsidR="00A63825" w:rsidRPr="00A63825" w:rsidRDefault="00530713" w:rsidP="00A63825">
            <w:pPr>
              <w:pStyle w:val="a7"/>
              <w:numPr>
                <w:ilvl w:val="1"/>
                <w:numId w:val="1"/>
              </w:numPr>
              <w:spacing w:after="200"/>
              <w:ind w:left="1" w:right="67" w:firstLine="709"/>
              <w:jc w:val="both"/>
              <w:rPr>
                <w:rFonts w:ascii="Times New Roman" w:hAnsi="Times New Roman"/>
                <w:b/>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navbatida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2B5C606A" w14:textId="72D157F9" w:rsidR="00A63825" w:rsidRPr="00A63825" w:rsidRDefault="00530713" w:rsidP="00A63825">
            <w:pPr>
              <w:pStyle w:val="a7"/>
              <w:numPr>
                <w:ilvl w:val="0"/>
                <w:numId w:val="1"/>
              </w:numPr>
              <w:spacing w:after="200"/>
              <w:ind w:left="1" w:right="67" w:firstLine="0"/>
              <w:jc w:val="center"/>
              <w:rPr>
                <w:rFonts w:ascii="Times New Roman" w:hAnsi="Times New Roman"/>
                <w:b/>
                <w:sz w:val="24"/>
                <w:szCs w:val="24"/>
                <w:lang w:val="uz-Cyrl-UZ"/>
              </w:rPr>
            </w:pPr>
            <w:r>
              <w:rPr>
                <w:rFonts w:ascii="Times New Roman" w:hAnsi="Times New Roman"/>
                <w:b/>
                <w:sz w:val="24"/>
                <w:szCs w:val="24"/>
              </w:rPr>
              <w:t>KREDITNING</w:t>
            </w:r>
            <w:r w:rsidR="00A63825" w:rsidRPr="00A63825">
              <w:rPr>
                <w:rFonts w:ascii="Times New Roman" w:hAnsi="Times New Roman"/>
                <w:b/>
                <w:sz w:val="24"/>
                <w:szCs w:val="24"/>
              </w:rPr>
              <w:t xml:space="preserve"> </w:t>
            </w:r>
            <w:r>
              <w:rPr>
                <w:rFonts w:ascii="Times New Roman" w:hAnsi="Times New Roman"/>
                <w:b/>
                <w:sz w:val="24"/>
                <w:szCs w:val="24"/>
              </w:rPr>
              <w:t>ShARTLARI</w:t>
            </w:r>
          </w:p>
          <w:p w14:paraId="11EB8FD6" w14:textId="52562063" w:rsidR="00A63825" w:rsidRPr="00C96CCD" w:rsidRDefault="00530713" w:rsidP="00A63825">
            <w:pPr>
              <w:pStyle w:val="a7"/>
              <w:numPr>
                <w:ilvl w:val="1"/>
                <w:numId w:val="1"/>
              </w:numPr>
              <w:tabs>
                <w:tab w:val="left" w:pos="1293"/>
              </w:tabs>
              <w:ind w:left="1" w:right="67" w:firstLine="709"/>
              <w:jc w:val="both"/>
              <w:rPr>
                <w:rFonts w:ascii="Times New Roman" w:hAnsi="Times New Roman"/>
                <w:sz w:val="24"/>
                <w:szCs w:val="24"/>
                <w:lang w:val="en-US"/>
              </w:rPr>
            </w:pPr>
            <w:r w:rsidRPr="00C96CCD">
              <w:rPr>
                <w:rFonts w:ascii="Times New Roman" w:hAnsi="Times New Roman"/>
                <w:sz w:val="24"/>
                <w:szCs w:val="24"/>
                <w:lang w:val="en-US"/>
              </w:rPr>
              <w:t>Kredit</w:t>
            </w:r>
            <w:r w:rsidR="00A63825" w:rsidRPr="00C96CCD">
              <w:rPr>
                <w:rFonts w:ascii="Times New Roman" w:hAnsi="Times New Roman"/>
                <w:sz w:val="24"/>
                <w:szCs w:val="24"/>
                <w:lang w:val="en-US"/>
              </w:rPr>
              <w:t xml:space="preserve"> </w:t>
            </w:r>
            <w:r w:rsidRPr="00C96CCD">
              <w:rPr>
                <w:rFonts w:ascii="Times New Roman" w:hAnsi="Times New Roman"/>
                <w:sz w:val="24"/>
                <w:szCs w:val="24"/>
                <w:lang w:val="en-US"/>
              </w:rPr>
              <w:t>summasi</w:t>
            </w:r>
            <w:r w:rsidR="00A63825" w:rsidRPr="00C96CCD">
              <w:rPr>
                <w:rFonts w:ascii="Times New Roman" w:hAnsi="Times New Roman"/>
                <w:sz w:val="24"/>
                <w:szCs w:val="24"/>
                <w:lang w:val="en-US"/>
              </w:rPr>
              <w:t xml:space="preserve"> </w:t>
            </w:r>
            <w:r w:rsidR="00C96CCD" w:rsidRPr="00ED14F7">
              <w:rPr>
                <w:rFonts w:ascii="Times New Roman" w:hAnsi="Times New Roman"/>
                <w:sz w:val="24"/>
                <w:szCs w:val="24"/>
                <w:lang w:val="en-US"/>
              </w:rPr>
              <w:t>[sum_loan] ([sum_loan_text_uzb]).</w:t>
            </w:r>
          </w:p>
          <w:p w14:paraId="14F9C99B" w14:textId="22D1535F"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0713">
              <w:rPr>
                <w:rFonts w:ascii="Times New Roman" w:hAnsi="Times New Roman"/>
                <w:sz w:val="24"/>
                <w:szCs w:val="24"/>
                <w:lang w:val="en-US"/>
              </w:rPr>
              <w:t>Kreditdan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foydalanish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muddati</w:t>
            </w:r>
            <w:r w:rsidR="00A63825" w:rsidRPr="00A63825">
              <w:rPr>
                <w:rFonts w:ascii="Times New Roman" w:hAnsi="Times New Roman"/>
                <w:sz w:val="24"/>
                <w:szCs w:val="24"/>
                <w:lang w:val="uz-Cyrl-UZ"/>
              </w:rPr>
              <w:t xml:space="preserve"> </w:t>
            </w:r>
            <w:r w:rsidR="00C96CCD" w:rsidRPr="00ED14F7">
              <w:rPr>
                <w:rFonts w:ascii="Times New Roman" w:hAnsi="Times New Roman"/>
                <w:sz w:val="24"/>
                <w:szCs w:val="24"/>
                <w:lang w:val="en-US"/>
              </w:rPr>
              <w:t>[period_use]</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w:t>
            </w:r>
            <w:r w:rsidR="00A63825" w:rsidRPr="00A63825">
              <w:rPr>
                <w:rFonts w:ascii="Times New Roman" w:hAnsi="Times New Roman"/>
                <w:sz w:val="24"/>
                <w:szCs w:val="24"/>
                <w:lang w:val="uz-Cyrl-UZ"/>
              </w:rPr>
              <w:t xml:space="preserve"> (</w:t>
            </w:r>
            <w:r>
              <w:rPr>
                <w:rFonts w:ascii="Times New Roman" w:hAnsi="Times New Roman"/>
                <w:iCs/>
                <w:sz w:val="24"/>
                <w:szCs w:val="24"/>
                <w:lang w:val="uz-Cyrl-UZ"/>
              </w:rPr>
              <w:t>shu</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jumladan</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imtiyozli</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davr</w:t>
            </w:r>
            <w:r w:rsidR="00A63825" w:rsidRPr="00A63825">
              <w:rPr>
                <w:rFonts w:ascii="Times New Roman" w:hAnsi="Times New Roman"/>
                <w:iCs/>
                <w:sz w:val="24"/>
                <w:szCs w:val="24"/>
                <w:lang w:val="uz-Cyrl-UZ"/>
              </w:rPr>
              <w:t xml:space="preserve"> </w:t>
            </w:r>
            <w:r w:rsidR="00C96CCD" w:rsidRPr="00ED14F7">
              <w:rPr>
                <w:rFonts w:ascii="Times New Roman" w:hAnsi="Times New Roman"/>
                <w:iCs/>
                <w:sz w:val="24"/>
                <w:szCs w:val="24"/>
                <w:lang w:val="en-US"/>
              </w:rPr>
              <w:t>[grace_period]</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oy</w:t>
            </w:r>
            <w:r w:rsidR="00A63825" w:rsidRPr="00A63825">
              <w:rPr>
                <w:rFonts w:ascii="Times New Roman" w:hAnsi="Times New Roman"/>
                <w:sz w:val="24"/>
                <w:szCs w:val="24"/>
                <w:lang w:val="uz-Cyrl-UZ"/>
              </w:rPr>
              <w:t>).</w:t>
            </w:r>
          </w:p>
          <w:p w14:paraId="4DB7F003" w14:textId="763057F7" w:rsidR="00A63825" w:rsidRPr="00A63825" w:rsidRDefault="00530713"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br/>
              <w:t>1-</w:t>
            </w:r>
            <w:r>
              <w:rPr>
                <w:rFonts w:ascii="Times New Roman" w:hAnsi="Times New Roman"/>
                <w:sz w:val="24"/>
                <w:szCs w:val="24"/>
                <w:lang w:val="uz-Cyrl-UZ"/>
              </w:rPr>
              <w:t>sonli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jadvalga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i/>
                <w:sz w:val="24"/>
                <w:szCs w:val="24"/>
                <w:u w:val="single"/>
                <w:lang w:val="uz-Cyrl-UZ"/>
              </w:rPr>
              <w:t>differensial</w:t>
            </w:r>
            <w:r w:rsidR="00A63825" w:rsidRPr="00A63825">
              <w:rPr>
                <w:rFonts w:ascii="Times New Roman" w:hAnsi="Times New Roman"/>
                <w:i/>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i/>
                <w:sz w:val="24"/>
                <w:szCs w:val="24"/>
                <w:lang w:val="uz-Cyrl-UZ"/>
              </w:rPr>
              <w:t xml:space="preserve"> </w:t>
            </w:r>
            <w:r>
              <w:rPr>
                <w:rFonts w:ascii="Times New Roman" w:hAnsi="Times New Roman"/>
                <w:i/>
                <w:sz w:val="24"/>
                <w:szCs w:val="24"/>
                <w:u w:val="single"/>
                <w:lang w:val="uz-Cyrl-UZ"/>
              </w:rPr>
              <w:t>annuitet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usulida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to‘lanadi</w:t>
            </w:r>
            <w:r w:rsidR="00A63825" w:rsidRPr="00A63825">
              <w:rPr>
                <w:rFonts w:ascii="Times New Roman" w:hAnsi="Times New Roman"/>
                <w:sz w:val="24"/>
                <w:szCs w:val="24"/>
                <w:lang w:val="uz-Cyrl-UZ"/>
              </w:rPr>
              <w:t>.</w:t>
            </w:r>
            <w:r w:rsidR="003D6F68">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p>
          <w:p w14:paraId="247F7F7A" w14:textId="543D102F"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yillik</w:t>
            </w:r>
            <w:r w:rsidR="00A63825" w:rsidRPr="00A63825">
              <w:rPr>
                <w:rFonts w:ascii="Times New Roman" w:hAnsi="Times New Roman"/>
                <w:sz w:val="24"/>
                <w:szCs w:val="24"/>
                <w:lang w:val="uz-Cyrl-UZ"/>
              </w:rPr>
              <w:t xml:space="preserve"> </w:t>
            </w:r>
            <w:r w:rsidR="00C96CCD" w:rsidRPr="00EB391C">
              <w:rPr>
                <w:rFonts w:ascii="Times New Roman" w:hAnsi="Times New Roman"/>
                <w:sz w:val="24"/>
                <w:szCs w:val="24"/>
                <w:lang w:val="en-US"/>
              </w:rPr>
              <w:t>[percent_rate] %.</w:t>
            </w:r>
          </w:p>
          <w:p w14:paraId="625C97A3" w14:textId="77777777" w:rsidR="00F66004" w:rsidRDefault="00B17A64" w:rsidP="00B17A64">
            <w:pPr>
              <w:pStyle w:val="a7"/>
              <w:tabs>
                <w:tab w:val="left" w:pos="1293"/>
              </w:tabs>
              <w:ind w:left="0" w:right="67" w:firstLine="709"/>
              <w:jc w:val="both"/>
              <w:rPr>
                <w:rFonts w:ascii="Times New Roman" w:hAnsi="Times New Roman"/>
                <w:sz w:val="24"/>
                <w:szCs w:val="24"/>
                <w:lang w:val="uz-Latn-UZ"/>
              </w:rPr>
            </w:pPr>
            <w:bookmarkStart w:id="0" w:name="_Hlk215665103"/>
            <w:r>
              <w:rPr>
                <w:rFonts w:ascii="Times New Roman" w:hAnsi="Times New Roman"/>
                <w:sz w:val="24"/>
                <w:szCs w:val="24"/>
                <w:lang w:val="uz-Latn-UZ"/>
              </w:rPr>
              <w:t xml:space="preserve">Bunda, </w:t>
            </w:r>
            <w:r w:rsidR="00F66004" w:rsidRPr="000E5673">
              <w:rPr>
                <w:rFonts w:ascii="Times New Roman" w:hAnsi="Times New Roman"/>
                <w:sz w:val="24"/>
                <w:szCs w:val="24"/>
                <w:lang w:val="uz-Latn-UZ"/>
              </w:rPr>
              <w:t>Bank o‘z mablag‘lari hisobidan milliy valyutada ajratilgan kreditlar bo‘yicha Markaziy Bank asosiy stavkasi oshganda kredit foiz stavkasi mutanosib ravishda oshiriladi, pasaygan taqdirda o‘zgarishsiz qoldiriladi</w:t>
            </w:r>
            <w:r w:rsidR="00F66004">
              <w:rPr>
                <w:rFonts w:ascii="Times New Roman" w:hAnsi="Times New Roman"/>
                <w:sz w:val="24"/>
                <w:szCs w:val="24"/>
                <w:lang w:val="uz-Latn-UZ"/>
              </w:rPr>
              <w:t>.</w:t>
            </w:r>
          </w:p>
          <w:p w14:paraId="6B3A88DB" w14:textId="4FD7DF61" w:rsidR="00B17A64" w:rsidDel="00DF7C47" w:rsidRDefault="00F66004" w:rsidP="00B17A64">
            <w:pPr>
              <w:pStyle w:val="a7"/>
              <w:tabs>
                <w:tab w:val="left" w:pos="1293"/>
              </w:tabs>
              <w:ind w:left="0" w:right="67" w:firstLine="709"/>
              <w:jc w:val="both"/>
              <w:rPr>
                <w:del w:id="1" w:author="Sultanbek A. Bekmuratov" w:date="2026-05-25T18:01:00Z" w16du:dateUtc="2026-05-25T13:01:00Z"/>
                <w:rFonts w:ascii="Times New Roman" w:hAnsi="Times New Roman"/>
                <w:sz w:val="24"/>
                <w:szCs w:val="24"/>
                <w:lang w:val="uz-Latn-UZ"/>
              </w:rPr>
            </w:pPr>
            <w:del w:id="2" w:author="Sultanbek A. Bekmuratov" w:date="2026-05-25T18:01:00Z" w16du:dateUtc="2026-05-25T13:01:00Z">
              <w:r w:rsidDel="00DF7C47">
                <w:rPr>
                  <w:rFonts w:ascii="Times New Roman" w:hAnsi="Times New Roman"/>
                  <w:sz w:val="24"/>
                  <w:szCs w:val="24"/>
                  <w:lang w:val="uz-Latn-UZ"/>
                </w:rPr>
                <w:delText xml:space="preserve">Shuningdek, </w:delText>
              </w:r>
              <w:r w:rsidR="00B17A64" w:rsidDel="00DF7C47">
                <w:rPr>
                  <w:rFonts w:ascii="Times New Roman" w:hAnsi="Times New Roman"/>
                  <w:sz w:val="24"/>
                  <w:szCs w:val="24"/>
                  <w:lang w:val="uz-Latn-UZ"/>
                </w:rPr>
                <w:delText xml:space="preserve">ushbu shartnomaning 4.1-bandida belgilangan hollarda ham foiz stavkasi o‘zgartirilishi mumkin.  </w:delText>
              </w:r>
            </w:del>
          </w:p>
          <w:bookmarkEnd w:id="0"/>
          <w:p w14:paraId="6FB0C71B" w14:textId="4917EE19" w:rsidR="00DF7C47" w:rsidRPr="00A63825" w:rsidRDefault="00530713">
            <w:pPr>
              <w:pStyle w:val="a7"/>
              <w:tabs>
                <w:tab w:val="left" w:pos="1293"/>
              </w:tabs>
              <w:spacing w:after="200"/>
              <w:ind w:left="41" w:right="67" w:firstLine="669"/>
              <w:jc w:val="both"/>
              <w:rPr>
                <w:rFonts w:ascii="Times New Roman" w:hAnsi="Times New Roman"/>
                <w:i/>
                <w:iCs/>
                <w:sz w:val="24"/>
                <w:szCs w:val="24"/>
                <w:lang w:val="uz-Cyrl-UZ"/>
              </w:rPr>
              <w:pPrChange w:id="3" w:author="Sultanbek A. Bekmuratov" w:date="2026-05-25T18:02:00Z" w16du:dateUtc="2026-05-25T13:02:00Z">
                <w:pPr>
                  <w:pStyle w:val="a7"/>
                  <w:numPr>
                    <w:ilvl w:val="1"/>
                    <w:numId w:val="1"/>
                  </w:numPr>
                  <w:tabs>
                    <w:tab w:val="left" w:pos="1293"/>
                  </w:tabs>
                  <w:spacing w:after="200"/>
                  <w:ind w:left="1" w:right="67" w:firstLine="709"/>
                  <w:jc w:val="both"/>
                </w:pPr>
              </w:pPrChange>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w:t>
            </w:r>
            <w:r w:rsidR="00A63825" w:rsidRPr="00A63825">
              <w:rPr>
                <w:rFonts w:ascii="Times New Roman" w:hAnsi="Times New Roman"/>
                <w:sz w:val="24"/>
                <w:szCs w:val="24"/>
                <w:lang w:val="uz-Cyrl-UZ"/>
              </w:rPr>
              <w:t xml:space="preserve"> </w:t>
            </w:r>
            <w:r>
              <w:rPr>
                <w:rFonts w:ascii="Times New Roman" w:hAnsi="Times New Roman"/>
                <w:sz w:val="24"/>
                <w:szCs w:val="24"/>
                <w:u w:val="single"/>
                <w:lang w:val="uz-Cyrl-UZ"/>
              </w:rPr>
              <w:t>o‘zgarmas</w:t>
            </w:r>
            <w:r w:rsidR="003D6F68">
              <w:rPr>
                <w:rFonts w:ascii="Times New Roman" w:hAnsi="Times New Roman"/>
                <w:sz w:val="24"/>
                <w:szCs w:val="24"/>
                <w:u w:val="single"/>
                <w:lang w:val="uz-Cyrl-UZ"/>
              </w:rPr>
              <w:t xml:space="preserve"> </w:t>
            </w:r>
            <w:r w:rsidR="003D6F68" w:rsidRPr="00B53F20">
              <w:rPr>
                <w:rFonts w:ascii="Times New Roman" w:hAnsi="Times New Roman"/>
                <w:sz w:val="24"/>
                <w:szCs w:val="24"/>
                <w:lang w:val="uz-Cyrl-UZ"/>
              </w:rPr>
              <w:t xml:space="preserve">yoki </w:t>
            </w:r>
            <w:r w:rsidR="003D6F68" w:rsidRPr="00B53F20">
              <w:rPr>
                <w:rFonts w:ascii="Times New Roman" w:hAnsi="Times New Roman"/>
                <w:sz w:val="24"/>
                <w:szCs w:val="24"/>
                <w:u w:val="single"/>
                <w:lang w:val="uz-Cyrl-UZ"/>
              </w:rPr>
              <w:t>o‘zgaruvchan</w:t>
            </w:r>
            <w:r w:rsidR="003D6F68" w:rsidRPr="00B53F20">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r w:rsidR="00C96CCD">
              <w:rPr>
                <w:rFonts w:ascii="Times New Roman" w:hAnsi="Times New Roman"/>
                <w:sz w:val="24"/>
                <w:szCs w:val="24"/>
                <w:u w:val="single"/>
                <w:lang w:val="uz-Cyrl-UZ"/>
              </w:rPr>
              <w:t>.</w:t>
            </w:r>
            <w:r w:rsidR="00A63825" w:rsidRPr="00A63825">
              <w:rPr>
                <w:rFonts w:ascii="Times New Roman" w:hAnsi="Times New Roman"/>
                <w:sz w:val="24"/>
                <w:szCs w:val="24"/>
                <w:lang w:val="uz-Cyrl-UZ"/>
              </w:rPr>
              <w:t xml:space="preserve"> </w:t>
            </w:r>
            <w:ins w:id="4" w:author="Sultanbek A. Bekmuratov" w:date="2026-06-03T15:10:00Z" w16du:dateUtc="2026-06-03T10:10:00Z">
              <w:r w:rsidR="005B5F3B">
                <w:rPr>
                  <w:rFonts w:ascii="Times New Roman" w:hAnsi="Times New Roman"/>
                  <w:sz w:val="24"/>
                  <w:szCs w:val="24"/>
                  <w:lang w:val="uz-Cyrl-UZ"/>
                </w:rPr>
                <w:t xml:space="preserve">Ushbu shartnomada belgilangan hollarda foiz stavkasi o‘zgartirilishi mumkin </w:t>
              </w:r>
              <w:r w:rsidR="005B5F3B">
                <w:rPr>
                  <w:rFonts w:ascii="Times New Roman" w:hAnsi="Times New Roman"/>
                  <w:i/>
                  <w:iCs/>
                  <w:sz w:val="24"/>
                  <w:szCs w:val="24"/>
                  <w:highlight w:val="yellow"/>
                  <w:lang w:val="uz-Cyrl-UZ"/>
                </w:rPr>
                <w:t>(ushbu jumlani foiz stavkasi turi o‘zgarmas bo‘lganda qoldiring)</w:t>
              </w:r>
            </w:ins>
          </w:p>
          <w:p w14:paraId="1E156A07" w14:textId="654F261B"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oyning</w:t>
            </w:r>
            <w:r w:rsidR="00A63825" w:rsidRPr="00A63825">
              <w:rPr>
                <w:rFonts w:ascii="Times New Roman" w:hAnsi="Times New Roman"/>
                <w:sz w:val="24"/>
                <w:szCs w:val="24"/>
                <w:lang w:val="uz-Cyrl-UZ"/>
              </w:rPr>
              <w:t>_</w:t>
            </w:r>
            <w:r w:rsidR="00C96CCD" w:rsidRPr="00FE7AE2">
              <w:rPr>
                <w:rFonts w:ascii="Times New Roman" w:hAnsi="Times New Roman"/>
                <w:sz w:val="24"/>
                <w:szCs w:val="24"/>
                <w:lang w:val="uz-Cyrl-UZ"/>
              </w:rPr>
              <w:t>[redemption_date_percent]</w:t>
            </w:r>
            <w:r w:rsidR="00C96CCD">
              <w:rPr>
                <w:rFonts w:ascii="Times New Roman" w:hAnsi="Times New Roman"/>
                <w:sz w:val="24"/>
                <w:szCs w:val="24"/>
                <w:lang w:val="uz-Cyrl-UZ"/>
              </w:rPr>
              <w:t xml:space="preserve"> </w:t>
            </w:r>
            <w:r>
              <w:rPr>
                <w:rFonts w:ascii="Times New Roman" w:hAnsi="Times New Roman"/>
                <w:sz w:val="24"/>
                <w:szCs w:val="24"/>
                <w:lang w:val="uz-Cyrl-UZ"/>
              </w:rPr>
              <w:t>sanasigacha</w:t>
            </w:r>
            <w:r w:rsidR="00A63825" w:rsidRPr="00A63825">
              <w:rPr>
                <w:rFonts w:ascii="Times New Roman" w:hAnsi="Times New Roman"/>
                <w:sz w:val="24"/>
                <w:szCs w:val="24"/>
                <w:lang w:val="uz-Cyrl-UZ"/>
              </w:rPr>
              <w:t>.</w:t>
            </w:r>
          </w:p>
          <w:p w14:paraId="6D17CF80" w14:textId="2398CB64" w:rsidR="00AB2F90"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Kreditning</w:t>
            </w:r>
            <w:r w:rsidR="00AB2F90">
              <w:rPr>
                <w:rFonts w:ascii="Times New Roman" w:hAnsi="Times New Roman"/>
                <w:sz w:val="24"/>
                <w:szCs w:val="24"/>
                <w:lang w:val="uz-Cyrl-UZ"/>
              </w:rPr>
              <w:t xml:space="preserve"> </w:t>
            </w:r>
            <w:r>
              <w:rPr>
                <w:rFonts w:ascii="Times New Roman" w:hAnsi="Times New Roman"/>
                <w:sz w:val="24"/>
                <w:szCs w:val="24"/>
                <w:lang w:val="uz-Cyrl-UZ"/>
              </w:rPr>
              <w:t>maqsadi</w:t>
            </w:r>
            <w:r w:rsidR="00AB2F90">
              <w:rPr>
                <w:rFonts w:ascii="Times New Roman" w:hAnsi="Times New Roman"/>
                <w:sz w:val="24"/>
                <w:szCs w:val="24"/>
                <w:lang w:val="uz-Cyrl-UZ"/>
              </w:rPr>
              <w:t xml:space="preserve">: </w:t>
            </w:r>
            <w:r w:rsidR="00C96CCD" w:rsidRPr="00943DF0">
              <w:rPr>
                <w:rFonts w:ascii="Times New Roman" w:hAnsi="Times New Roman"/>
                <w:sz w:val="24"/>
                <w:szCs w:val="24"/>
                <w:lang w:val="uz-Cyrl-UZ"/>
              </w:rPr>
              <w:t>[loan_object]</w:t>
            </w:r>
            <w:r w:rsidR="00AB2F90" w:rsidRPr="00943DF0">
              <w:rPr>
                <w:rFonts w:ascii="Times New Roman" w:hAnsi="Times New Roman"/>
                <w:sz w:val="24"/>
                <w:szCs w:val="24"/>
                <w:lang w:val="uz-Cyrl-UZ"/>
              </w:rPr>
              <w:t>.</w:t>
            </w:r>
            <w:r w:rsidR="00943DF0" w:rsidRPr="00943DF0">
              <w:rPr>
                <w:rFonts w:ascii="Times New Roman" w:hAnsi="Times New Roman"/>
                <w:sz w:val="24"/>
                <w:szCs w:val="24"/>
                <w:lang w:val="uz-Cyrl-UZ"/>
              </w:rPr>
              <w:t xml:space="preserve"> </w:t>
            </w:r>
            <w:r w:rsidR="000E5673" w:rsidRPr="000E5673">
              <w:rPr>
                <w:rFonts w:ascii="Times New Roman" w:hAnsi="Times New Roman"/>
                <w:i/>
                <w:iCs/>
                <w:sz w:val="24"/>
                <w:szCs w:val="24"/>
                <w:lang w:val="uz-Cyrl-UZ"/>
              </w:rPr>
              <w:t>(Maqsadsiz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36914325" w14:textId="746390B5" w:rsidR="00A63825" w:rsidRPr="00A63825" w:rsidRDefault="00A63825" w:rsidP="00D76855">
            <w:pPr>
              <w:jc w:val="both"/>
              <w:rPr>
                <w:rFonts w:ascii="Times New Roman" w:hAnsi="Times New Roman"/>
                <w:i/>
                <w:iCs/>
                <w:sz w:val="24"/>
                <w:szCs w:val="24"/>
                <w:lang w:val="uz-Cyrl-UZ"/>
              </w:rPr>
            </w:pP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Izoh</w:t>
            </w:r>
            <w:r w:rsidRPr="00A63825">
              <w:rPr>
                <w:rFonts w:ascii="Times New Roman" w:hAnsi="Times New Roman"/>
                <w:i/>
                <w:iCs/>
                <w:sz w:val="24"/>
                <w:szCs w:val="24"/>
                <w:lang w:val="uz-Cyrl-UZ"/>
              </w:rPr>
              <w:t xml:space="preserve">: </w:t>
            </w:r>
            <w:r w:rsidR="007F4301" w:rsidRPr="00EC0408">
              <w:rPr>
                <w:rFonts w:ascii="Times New Roman" w:hAnsi="Times New Roman"/>
                <w:i/>
                <w:iCs/>
                <w:sz w:val="24"/>
                <w:szCs w:val="24"/>
                <w:highlight w:val="yellow"/>
                <w:lang w:val="uz-Cyrl-UZ"/>
              </w:rPr>
              <w:t>SOFR/</w:t>
            </w:r>
            <w:r w:rsidR="003D6F68" w:rsidRPr="00EC0408" w:rsidDel="003D6F68">
              <w:rPr>
                <w:rFonts w:ascii="Times New Roman" w:hAnsi="Times New Roman"/>
                <w:i/>
                <w:iCs/>
                <w:sz w:val="24"/>
                <w:szCs w:val="24"/>
                <w:highlight w:val="yellow"/>
                <w:lang w:val="uz-Cyrl-UZ"/>
              </w:rPr>
              <w:t xml:space="preserve"> </w:t>
            </w:r>
            <w:r w:rsidR="007F4301" w:rsidRPr="00EC0408">
              <w:rPr>
                <w:rFonts w:ascii="Times New Roman" w:hAnsi="Times New Roman"/>
                <w:i/>
                <w:iCs/>
                <w:sz w:val="24"/>
                <w:szCs w:val="24"/>
                <w:highlight w:val="yellow"/>
                <w:lang w:val="uz-Cyrl-UZ"/>
              </w:rPr>
              <w:t>EURIBOR</w:t>
            </w:r>
            <w:r w:rsidRPr="00EC0408">
              <w:rPr>
                <w:rFonts w:ascii="Times New Roman" w:hAnsi="Times New Roman"/>
                <w:i/>
                <w:iCs/>
                <w:sz w:val="24"/>
                <w:szCs w:val="24"/>
                <w:highlight w:val="yellow"/>
                <w:lang w:val="uz-Cyrl-UZ"/>
              </w:rPr>
              <w:t xml:space="preserve"> </w:t>
            </w:r>
            <w:r w:rsidR="00530713" w:rsidRPr="00EC0408">
              <w:rPr>
                <w:rFonts w:ascii="Times New Roman" w:hAnsi="Times New Roman"/>
                <w:i/>
                <w:iCs/>
                <w:sz w:val="24"/>
                <w:szCs w:val="24"/>
                <w:highlight w:val="yellow"/>
                <w:lang w:val="uz-Cyrl-UZ"/>
              </w:rPr>
              <w:t>stavkasi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xalqaro</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moliyaviy</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institutlarning</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Qarz</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beruvchi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shartlaridan</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kelib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chiqib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boshqa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muqobil</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stavkaga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almashtirilishi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mumkin</w:t>
            </w:r>
            <w:r w:rsidRPr="00A63825">
              <w:rPr>
                <w:rFonts w:ascii="Times New Roman" w:hAnsi="Times New Roman"/>
                <w:i/>
                <w:iCs/>
                <w:sz w:val="24"/>
                <w:szCs w:val="24"/>
                <w:lang w:val="uz-Cyrl-UZ"/>
              </w:rPr>
              <w:t xml:space="preserve">.  </w:t>
            </w:r>
          </w:p>
          <w:p w14:paraId="7DC9A98B" w14:textId="5D4D834C" w:rsidR="00A63825" w:rsidRPr="00A63825" w:rsidRDefault="00530713" w:rsidP="00A63825">
            <w:pPr>
              <w:pStyle w:val="a7"/>
              <w:numPr>
                <w:ilvl w:val="0"/>
                <w:numId w:val="1"/>
              </w:numPr>
              <w:tabs>
                <w:tab w:val="left" w:pos="459"/>
              </w:tabs>
              <w:spacing w:after="200"/>
              <w:ind w:left="1" w:right="67" w:firstLine="0"/>
              <w:jc w:val="center"/>
              <w:rPr>
                <w:rFonts w:ascii="Times New Roman" w:hAnsi="Times New Roman"/>
                <w:b/>
                <w:sz w:val="24"/>
                <w:szCs w:val="24"/>
              </w:rPr>
            </w:pPr>
            <w:r>
              <w:rPr>
                <w:rFonts w:ascii="Times New Roman" w:hAnsi="Times New Roman"/>
                <w:b/>
                <w:sz w:val="24"/>
                <w:szCs w:val="24"/>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rPr>
              <w:t>TASDIG‘I</w:t>
            </w:r>
          </w:p>
          <w:p w14:paraId="3C7A4829" w14:textId="4ECFBDE2" w:rsidR="00A63825" w:rsidRPr="00A63825" w:rsidRDefault="00530713" w:rsidP="00A63825">
            <w:pPr>
              <w:pStyle w:val="a7"/>
              <w:numPr>
                <w:ilvl w:val="1"/>
                <w:numId w:val="1"/>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p>
          <w:p w14:paraId="3A2F20BD" w14:textId="31D12D62"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O‘zbekiston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Respublikasining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ro‘yxatdan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layoqatga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w:t>
            </w:r>
          </w:p>
          <w:p w14:paraId="3D07D651" w14:textId="28F01C53"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zid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70B5AB3A" w14:textId="0BEA6A4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rasmiylashtirish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w:t>
            </w:r>
            <w:r w:rsidR="00530713">
              <w:rPr>
                <w:rFonts w:ascii="Times New Roman" w:hAnsi="Times New Roman"/>
                <w:sz w:val="24"/>
                <w:szCs w:val="24"/>
                <w:lang w:val="uz-Cyrl-UZ"/>
              </w:rPr>
              <w:t>etiladigan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w:t>
            </w:r>
          </w:p>
          <w:p w14:paraId="0476CD0E" w14:textId="26CD298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ahvolini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foydasiga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kafillikka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5CA544A9" w14:textId="46B218BF"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nisbatan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arbitraj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qo‘zg‘atilmagan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uchinchi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lastRenderedPageBreak/>
              <w:t>oldida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sezilarli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mumkin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yo‘q</w:t>
            </w:r>
            <w:r w:rsidRPr="00A63825">
              <w:rPr>
                <w:rFonts w:ascii="Times New Roman" w:hAnsi="Times New Roman"/>
                <w:sz w:val="24"/>
                <w:szCs w:val="24"/>
                <w:lang w:val="uz-Cyrl-UZ"/>
              </w:rPr>
              <w:t>;</w:t>
            </w:r>
          </w:p>
          <w:p w14:paraId="4B47F889" w14:textId="6D2A8131" w:rsidR="00A63825" w:rsidRPr="00A63825" w:rsidRDefault="00A63825" w:rsidP="00D76855">
            <w:pPr>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ajratilayotgan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to‘g‘risidagi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tahlil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markazi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milliy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institutilari</w:t>
            </w:r>
            <w:r w:rsidR="00AB2F90">
              <w:rPr>
                <w:rFonts w:ascii="Times New Roman" w:hAnsi="Times New Roman"/>
                <w:sz w:val="24"/>
                <w:szCs w:val="24"/>
                <w:lang w:val="uz-Cyrl-UZ"/>
              </w:rPr>
              <w:t>/</w:t>
            </w:r>
            <w:r w:rsidR="00530713">
              <w:rPr>
                <w:rFonts w:ascii="Times New Roman" w:hAnsi="Times New Roman"/>
                <w:sz w:val="24"/>
                <w:szCs w:val="24"/>
                <w:lang w:val="uz-Cyrl-UZ"/>
              </w:rPr>
              <w:t>Kredit</w:t>
            </w:r>
            <w:r w:rsidR="00AB2F90">
              <w:rPr>
                <w:rFonts w:ascii="Times New Roman" w:hAnsi="Times New Roman"/>
                <w:sz w:val="24"/>
                <w:szCs w:val="24"/>
                <w:lang w:val="uz-Cyrl-UZ"/>
              </w:rPr>
              <w:t xml:space="preserve"> </w:t>
            </w:r>
            <w:r w:rsidR="00530713">
              <w:rPr>
                <w:rFonts w:ascii="Times New Roman" w:hAnsi="Times New Roman"/>
                <w:sz w:val="24"/>
                <w:szCs w:val="24"/>
                <w:lang w:val="uz-Cyrl-UZ"/>
              </w:rPr>
              <w:t>byurolariga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bergan</w:t>
            </w:r>
            <w:r w:rsidRPr="00A63825">
              <w:rPr>
                <w:rFonts w:ascii="Times New Roman" w:hAnsi="Times New Roman"/>
                <w:sz w:val="24"/>
                <w:szCs w:val="24"/>
                <w:lang w:val="uz-Cyrl-UZ"/>
              </w:rPr>
              <w:t>;</w:t>
            </w:r>
          </w:p>
          <w:p w14:paraId="1F2C0830" w14:textId="77777777" w:rsidR="003D6F68" w:rsidRPr="00B53F20" w:rsidRDefault="003D6F68" w:rsidP="003D6F68">
            <w:pPr>
              <w:pStyle w:val="af0"/>
              <w:ind w:firstLine="709"/>
              <w:jc w:val="both"/>
              <w:rPr>
                <w:rFonts w:ascii="Times New Roman" w:hAnsi="Times New Roman"/>
                <w:sz w:val="24"/>
                <w:szCs w:val="24"/>
                <w:lang w:val="uz-Cyrl-UZ"/>
              </w:rPr>
            </w:pPr>
            <w:r w:rsidRPr="00B53F20">
              <w:rPr>
                <w:rFonts w:ascii="Times New Roman" w:eastAsia="Times New Roman" w:hAnsi="Times New Roman"/>
                <w:noProof/>
                <w:sz w:val="24"/>
                <w:szCs w:val="24"/>
                <w:lang w:val="uz-Cyrl-UZ" w:eastAsia="ru-RU"/>
              </w:rPr>
              <w:t xml:space="preserve">- </w:t>
            </w:r>
            <w:bookmarkStart w:id="5" w:name="_Hlk200977251"/>
            <w:r w:rsidRPr="00B53F20">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5"/>
          </w:p>
          <w:p w14:paraId="31DC54FB" w14:textId="0370FE33" w:rsidR="00A63825" w:rsidRDefault="00A63825" w:rsidP="00D76855">
            <w:pPr>
              <w:pStyle w:val="af0"/>
              <w:ind w:firstLine="709"/>
              <w:jc w:val="both"/>
              <w:rPr>
                <w:rFonts w:ascii="Times New Roman" w:eastAsia="Times New Roman" w:hAnsi="Times New Roman"/>
                <w:noProof/>
                <w:sz w:val="24"/>
                <w:szCs w:val="24"/>
                <w:lang w:val="en-US" w:eastAsia="ru-RU"/>
              </w:rPr>
            </w:pP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Ushbu</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shartnoma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unda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ko‘rsatib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o‘tilgan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barcha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majburiyatlar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kovenantlar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tanishib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chiqqanligini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ularga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so‘zsiz</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rozi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ekanligini</w:t>
            </w:r>
            <w:r w:rsidRPr="00A63825">
              <w:rPr>
                <w:rFonts w:ascii="Times New Roman" w:eastAsia="Times New Roman" w:hAnsi="Times New Roman"/>
                <w:noProof/>
                <w:sz w:val="24"/>
                <w:szCs w:val="24"/>
                <w:lang w:val="uz-Cyrl-UZ" w:eastAsia="ru-RU"/>
              </w:rPr>
              <w:t>.</w:t>
            </w:r>
          </w:p>
          <w:p w14:paraId="7487F870" w14:textId="27D5D626" w:rsidR="00A63825" w:rsidRPr="00B17A64" w:rsidRDefault="00A63825" w:rsidP="00D76855">
            <w:pPr>
              <w:jc w:val="center"/>
              <w:rPr>
                <w:rFonts w:ascii="Times New Roman" w:hAnsi="Times New Roman"/>
                <w:b/>
                <w:bCs/>
                <w:sz w:val="24"/>
                <w:szCs w:val="24"/>
                <w:lang w:val="en-US"/>
              </w:rPr>
            </w:pPr>
            <w:r w:rsidRPr="00A63825">
              <w:rPr>
                <w:rFonts w:ascii="Times New Roman" w:hAnsi="Times New Roman"/>
                <w:b/>
                <w:bCs/>
                <w:sz w:val="24"/>
                <w:szCs w:val="24"/>
                <w:lang w:val="uz-Cyrl-UZ"/>
              </w:rPr>
              <w:t xml:space="preserve">4. </w:t>
            </w:r>
            <w:r w:rsidR="003D6F68">
              <w:rPr>
                <w:rFonts w:ascii="Times New Roman" w:hAnsi="Times New Roman"/>
                <w:b/>
                <w:bCs/>
                <w:sz w:val="24"/>
                <w:szCs w:val="24"/>
                <w:lang w:val="uz-Cyrl-UZ"/>
              </w:rPr>
              <w:t>KOVENANTLAR</w:t>
            </w:r>
            <w:r w:rsidR="00B17A64">
              <w:rPr>
                <w:rFonts w:ascii="Times New Roman" w:hAnsi="Times New Roman"/>
                <w:b/>
                <w:bCs/>
                <w:sz w:val="24"/>
                <w:szCs w:val="24"/>
                <w:lang w:val="en-US"/>
              </w:rPr>
              <w:t xml:space="preserve"> </w:t>
            </w:r>
            <w:bookmarkStart w:id="6" w:name="_Hlk215666922"/>
            <w:r w:rsidR="00B17A64">
              <w:rPr>
                <w:rFonts w:ascii="Times New Roman" w:hAnsi="Times New Roman"/>
                <w:b/>
                <w:bCs/>
                <w:sz w:val="24"/>
                <w:szCs w:val="24"/>
                <w:lang w:val="uz-Cyrl-UZ"/>
              </w:rPr>
              <w:t>VA</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ULARNI</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BUZGANLIK</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UCHUN</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JAVOBGARLIK</w:t>
            </w:r>
            <w:bookmarkEnd w:id="6"/>
          </w:p>
          <w:p w14:paraId="18BAAB2E" w14:textId="0F29CAAC" w:rsidR="00B17A64" w:rsidRPr="004216A3" w:rsidRDefault="00B17A64" w:rsidP="00B17A64">
            <w:pPr>
              <w:ind w:firstLine="750"/>
              <w:jc w:val="both"/>
              <w:rPr>
                <w:rFonts w:ascii="Times New Roman" w:hAnsi="Times New Roman"/>
                <w:b/>
                <w:bCs/>
                <w:sz w:val="24"/>
                <w:szCs w:val="24"/>
                <w:lang w:val="uz-Cyrl-UZ"/>
              </w:rPr>
            </w:pPr>
            <w:bookmarkStart w:id="7"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005419B4">
              <w:rPr>
                <w:rFonts w:ascii="Times New Roman" w:hAnsi="Times New Roman"/>
                <w:b/>
                <w:bCs/>
                <w:sz w:val="24"/>
                <w:szCs w:val="24"/>
                <w:lang w:val="en-US"/>
              </w:rPr>
              <w:t xml:space="preserve"> </w:t>
            </w:r>
            <w:r w:rsidR="005419B4" w:rsidRPr="005419B4">
              <w:rPr>
                <w:rFonts w:ascii="Times New Roman" w:hAnsi="Times New Roman"/>
                <w:b/>
                <w:bCs/>
                <w:sz w:val="24"/>
                <w:szCs w:val="24"/>
                <w:lang w:val="uz-Latn-UZ"/>
              </w:rPr>
              <w:t>tegishligiga ko‘ra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4C45BB4F"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A2F9700"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Pr="004216A3">
              <w:rPr>
                <w:rFonts w:ascii="Times New Roman" w:hAnsi="Times New Roman"/>
                <w:sz w:val="24"/>
                <w:szCs w:val="24"/>
                <w:lang w:val="en-US"/>
              </w:rPr>
              <w:t xml:space="preserve">Kredit mablag‘laridan maqsadli foydalanish – </w:t>
            </w:r>
            <w:r w:rsidRPr="004216A3">
              <w:rPr>
                <w:rFonts w:ascii="Times New Roman" w:hAnsi="Times New Roman"/>
                <w:sz w:val="24"/>
                <w:szCs w:val="24"/>
                <w:lang w:val="uz-Cyrl-UZ"/>
              </w:rPr>
              <w:t xml:space="preserve">ushbu majburiyat bajarilmaganda, </w:t>
            </w:r>
            <w:r w:rsidRPr="004216A3">
              <w:rPr>
                <w:rFonts w:ascii="Times New Roman" w:hAnsi="Times New Roman"/>
                <w:sz w:val="24"/>
                <w:szCs w:val="24"/>
                <w:lang w:val="en-US"/>
              </w:rPr>
              <w:t>maqsadsiz deb topilgan kredit summasining 15%i miqdorida jarima qo‘llaniladi</w:t>
            </w:r>
            <w:r w:rsidRPr="004216A3">
              <w:rPr>
                <w:rFonts w:ascii="Times New Roman" w:hAnsi="Times New Roman"/>
                <w:sz w:val="24"/>
                <w:szCs w:val="24"/>
                <w:lang w:val="uz-Cyrl-UZ"/>
              </w:rPr>
              <w:t xml:space="preserve">; </w:t>
            </w:r>
          </w:p>
          <w:p w14:paraId="7EC0918B"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w:t>
            </w:r>
            <w:bookmarkStart w:id="8" w:name="_Hlk215046784"/>
            <w:r w:rsidRPr="004216A3">
              <w:rPr>
                <w:rFonts w:ascii="Times New Roman" w:hAnsi="Times New Roman"/>
                <w:sz w:val="24"/>
                <w:szCs w:val="24"/>
                <w:lang w:val="uz-Cyrl-UZ"/>
              </w:rPr>
              <w:t>‘</w:t>
            </w:r>
            <w:bookmarkEnd w:id="8"/>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3C9C8AB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5C81724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6D090C2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F249E52"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0ADA7B65"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4.1.8.</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7ABC8FB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2EE2E20F" w14:textId="6FEC82E9"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w:t>
            </w:r>
            <w:ins w:id="9" w:author="Sultanbek A. Bekmuratov" w:date="2026-05-25T18:02:00Z">
              <w:r w:rsidR="00DF7C47" w:rsidRPr="00DF7C47">
                <w:rPr>
                  <w:rFonts w:ascii="Times New Roman" w:hAnsi="Times New Roman"/>
                  <w:sz w:val="24"/>
                  <w:szCs w:val="24"/>
                  <w:lang w:val="uz-Cyrl-UZ"/>
                </w:rPr>
                <w:t>, 1-sana dam olish yoki bayram kuniga to‘g‘ri kelganda esa, oyning birinchi ish kunida</w:t>
              </w:r>
            </w:ins>
            <w:r w:rsidRPr="0066053A">
              <w:rPr>
                <w:rFonts w:ascii="Times New Roman" w:hAnsi="Times New Roman"/>
                <w:sz w:val="24"/>
                <w:szCs w:val="24"/>
                <w:lang w:val="uz-Cyrl-UZ"/>
              </w:rPr>
              <w:t xml:space="preserve"> bazaviy hisoblash miqdorining 1 (bir) baravari miqdorida jarima undiriladi; </w:t>
            </w:r>
          </w:p>
          <w:p w14:paraId="51072D4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1B6179E7"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058E5CB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4.1.13.</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4187FBD3"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18D4A698"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3107E000"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16291E1E"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42752EA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248AA624" w14:textId="77777777" w:rsidR="00B17A64" w:rsidRPr="004216A3" w:rsidRDefault="00B17A64" w:rsidP="00B17A64">
            <w:pPr>
              <w:tabs>
                <w:tab w:val="left" w:pos="567"/>
              </w:tabs>
              <w:ind w:firstLine="750"/>
              <w:jc w:val="both"/>
              <w:rPr>
                <w:rFonts w:ascii="Times New Roman" w:hAnsi="Times New Roman"/>
                <w:sz w:val="24"/>
                <w:szCs w:val="24"/>
                <w:lang w:val="en-US"/>
              </w:rPr>
            </w:pPr>
            <w:r w:rsidRPr="00E72934">
              <w:rPr>
                <w:rFonts w:ascii="Times New Roman" w:hAnsi="Times New Roman"/>
                <w:b/>
                <w:bCs/>
                <w:sz w:val="24"/>
                <w:szCs w:val="24"/>
                <w:lang w:val="en-US"/>
              </w:rPr>
              <w:t>4.1.19.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761469C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082AC1B3" w14:textId="1E1DA9D1"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B55B1BD"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519084F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3049C16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188CBBA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6A078A1F"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3E4AB7A8"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53746D30"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348DBD61" w14:textId="77777777" w:rsidR="00B17A64" w:rsidRPr="004216A3" w:rsidRDefault="00B17A64" w:rsidP="00B17A64">
            <w:pPr>
              <w:ind w:firstLine="750"/>
              <w:jc w:val="both"/>
              <w:rPr>
                <w:rFonts w:ascii="Times New Roman" w:hAnsi="Times New Roman"/>
                <w:sz w:val="24"/>
                <w:szCs w:val="24"/>
                <w:lang w:val="en-US"/>
              </w:rPr>
            </w:pPr>
            <w:r w:rsidRPr="00C565B6">
              <w:rPr>
                <w:rFonts w:ascii="Times New Roman" w:hAnsi="Times New Roman"/>
                <w:sz w:val="24"/>
                <w:szCs w:val="24"/>
                <w:lang w:val="en-US"/>
              </w:rPr>
              <w:lastRenderedPageBreak/>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3CA6FE24"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6D7084FD"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10AADCE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05E9D25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76379C43"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4E72A0D0" w14:textId="77777777" w:rsidR="00B17A64" w:rsidRDefault="00B17A64" w:rsidP="00B17A64">
            <w:pPr>
              <w:ind w:firstLine="750"/>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1E9029C0" w14:textId="77777777" w:rsidR="00B17A64" w:rsidRPr="00E7293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1B9E6A97"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276BF368" w14:textId="77777777" w:rsidR="00B17A6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73659A5F" w:rsidR="00A63825" w:rsidRPr="00B17A64" w:rsidRDefault="00B17A64" w:rsidP="00B17A64">
            <w:pPr>
              <w:pStyle w:val="af0"/>
              <w:ind w:firstLine="750"/>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proofErr w:type="spellStart"/>
            <w:r w:rsidRPr="004216A3">
              <w:rPr>
                <w:rFonts w:ascii="Times New Roman" w:hAnsi="Times New Roman"/>
                <w:sz w:val="24"/>
                <w:szCs w:val="24"/>
                <w:lang w:val="en-US"/>
              </w:rPr>
              <w:t>Yuqoridagi</w:t>
            </w:r>
            <w:proofErr w:type="spellEnd"/>
            <w:r w:rsidRPr="004216A3">
              <w:rPr>
                <w:rFonts w:ascii="Times New Roman" w:hAnsi="Times New Roman"/>
                <w:sz w:val="24"/>
                <w:szCs w:val="24"/>
                <w:lang w:val="en-US"/>
              </w:rPr>
              <w:t xml:space="preserve"> 4.1-bandda </w:t>
            </w:r>
            <w:proofErr w:type="spellStart"/>
            <w:r w:rsidRPr="004216A3">
              <w:rPr>
                <w:rFonts w:ascii="Times New Roman" w:hAnsi="Times New Roman"/>
                <w:sz w:val="24"/>
                <w:szCs w:val="24"/>
                <w:lang w:val="en-US"/>
              </w:rPr>
              <w:t>belgilangan</w:t>
            </w:r>
            <w:proofErr w:type="spellEnd"/>
            <w:r w:rsidRPr="004216A3">
              <w:rPr>
                <w:rFonts w:ascii="Times New Roman" w:hAnsi="Times New Roman"/>
                <w:sz w:val="24"/>
                <w:szCs w:val="24"/>
                <w:lang w:val="en-US"/>
              </w:rPr>
              <w:t xml:space="preserve"> </w:t>
            </w:r>
            <w:proofErr w:type="spellStart"/>
            <w:r w:rsidRPr="004216A3">
              <w:rPr>
                <w:rFonts w:ascii="Times New Roman" w:hAnsi="Times New Roman"/>
                <w:sz w:val="24"/>
                <w:szCs w:val="24"/>
                <w:lang w:val="en-US"/>
              </w:rPr>
              <w:t>majburiyatlarning</w:t>
            </w:r>
            <w:proofErr w:type="spellEnd"/>
            <w:r>
              <w:rPr>
                <w:rFonts w:ascii="Times New Roman" w:hAnsi="Times New Roman"/>
                <w:sz w:val="24"/>
                <w:szCs w:val="24"/>
                <w:lang w:val="en-US"/>
              </w:rPr>
              <w:t xml:space="preserve"> </w:t>
            </w:r>
            <w:r>
              <w:rPr>
                <w:rFonts w:ascii="Times New Roman" w:hAnsi="Times New Roman"/>
                <w:sz w:val="24"/>
                <w:szCs w:val="24"/>
                <w:lang w:val="uz-Cyrl-UZ"/>
              </w:rPr>
              <w:t>bittasi bajarilmasa (lozim darajada bajalimasa) ham Bank kreditni muddatidan oldin undirish huquqiga ega bo‘ladi.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7"/>
            <w:r w:rsidR="00A63825" w:rsidRPr="00B17A64">
              <w:rPr>
                <w:rFonts w:ascii="Times New Roman" w:hAnsi="Times New Roman"/>
                <w:sz w:val="24"/>
                <w:szCs w:val="24"/>
                <w:lang w:val="uz-Cyrl-UZ"/>
              </w:rPr>
              <w:t xml:space="preserve">    </w:t>
            </w:r>
          </w:p>
          <w:p w14:paraId="4E651226" w14:textId="1262925B" w:rsidR="00A63825" w:rsidRPr="00A63825" w:rsidRDefault="00530713" w:rsidP="00A63825">
            <w:pPr>
              <w:pStyle w:val="a7"/>
              <w:numPr>
                <w:ilvl w:val="0"/>
                <w:numId w:val="7"/>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HUQUQ</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p>
          <w:p w14:paraId="16761725" w14:textId="5FE814F5" w:rsidR="00A63825" w:rsidRPr="00A63825" w:rsidRDefault="00530713" w:rsidP="00A63825">
            <w:pPr>
              <w:pStyle w:val="a7"/>
              <w:numPr>
                <w:ilvl w:val="1"/>
                <w:numId w:val="7"/>
              </w:numPr>
              <w:spacing w:after="200"/>
              <w:ind w:left="1" w:right="67" w:firstLine="709"/>
              <w:jc w:val="both"/>
              <w:rPr>
                <w:rFonts w:ascii="Times New Roman" w:hAnsi="Times New Roman"/>
                <w:sz w:val="24"/>
                <w:szCs w:val="24"/>
                <w:lang w:val="uz-Cyrl-UZ"/>
              </w:rPr>
            </w:pPr>
            <w:r>
              <w:rPr>
                <w:rFonts w:ascii="Times New Roman" w:hAnsi="Times New Roman"/>
                <w:b/>
                <w:sz w:val="24"/>
                <w:szCs w:val="24"/>
                <w:lang w:val="uz-Cyrl-UZ"/>
              </w:rPr>
              <w:t>Bankning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4B62AA07" w14:textId="57C3A9F9"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5118F5">
              <w:rPr>
                <w:rFonts w:ascii="Times New Roman" w:hAnsi="Times New Roman"/>
                <w:sz w:val="24"/>
                <w:szCs w:val="24"/>
                <w:lang w:val="en-US"/>
              </w:rPr>
              <w:t>;</w:t>
            </w:r>
          </w:p>
          <w:p w14:paraId="2321A23D" w14:textId="2DF797C1"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ssuda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ochish</w:t>
            </w:r>
            <w:r w:rsidR="00A63825" w:rsidRPr="00A63825">
              <w:rPr>
                <w:rFonts w:ascii="Times New Roman" w:hAnsi="Times New Roman"/>
                <w:sz w:val="24"/>
                <w:szCs w:val="24"/>
                <w:lang w:val="uz-Cyrl-UZ"/>
              </w:rPr>
              <w:t>.</w:t>
            </w:r>
          </w:p>
          <w:p w14:paraId="5C59D3E0" w14:textId="441D6BDF" w:rsidR="00A63825" w:rsidRPr="00A63825" w:rsidRDefault="00530713"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7D2230C8" w14:textId="085CA10F"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5118F5">
              <w:rPr>
                <w:rFonts w:ascii="Times New Roman" w:hAnsi="Times New Roman"/>
                <w:sz w:val="24"/>
                <w:szCs w:val="24"/>
                <w:lang w:val="en-US"/>
              </w:rPr>
              <w:t>;</w:t>
            </w:r>
          </w:p>
          <w:p w14:paraId="23B664E4" w14:textId="2CCE88C0"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kreditlashning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to‘lovlilik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muddatlilik</w:t>
            </w:r>
            <w:r w:rsidR="00AB2F90">
              <w:rPr>
                <w:rFonts w:ascii="Times New Roman" w:hAnsi="Times New Roman"/>
                <w:sz w:val="24"/>
                <w:szCs w:val="24"/>
                <w:lang w:val="uz-Cyrl-UZ"/>
              </w:rPr>
              <w:t xml:space="preserve">, </w:t>
            </w:r>
            <w:r>
              <w:rPr>
                <w:rFonts w:ascii="Times New Roman" w:hAnsi="Times New Roman"/>
                <w:sz w:val="24"/>
                <w:szCs w:val="24"/>
                <w:lang w:val="uz-Cyrl-UZ"/>
              </w:rPr>
              <w:t>maqsadlilik</w:t>
            </w:r>
            <w:r w:rsidR="00AB2F90">
              <w:rPr>
                <w:rFonts w:ascii="Times New Roman" w:hAnsi="Times New Roman"/>
                <w:sz w:val="24"/>
                <w:szCs w:val="24"/>
                <w:lang w:val="uz-Cyrl-UZ"/>
              </w:rPr>
              <w:t xml:space="preserve"> (</w:t>
            </w:r>
            <w:r>
              <w:rPr>
                <w:rFonts w:ascii="Times New Roman" w:hAnsi="Times New Roman"/>
                <w:sz w:val="24"/>
                <w:szCs w:val="24"/>
                <w:lang w:val="uz-Cyrl-UZ"/>
              </w:rPr>
              <w:t>agar</w:t>
            </w:r>
            <w:r w:rsidR="00AB2F90">
              <w:rPr>
                <w:rFonts w:ascii="Times New Roman" w:hAnsi="Times New Roman"/>
                <w:sz w:val="24"/>
                <w:szCs w:val="24"/>
                <w:lang w:val="uz-Cyrl-UZ"/>
              </w:rPr>
              <w:t xml:space="preserve"> </w:t>
            </w:r>
            <w:r>
              <w:rPr>
                <w:rFonts w:ascii="Times New Roman" w:hAnsi="Times New Roman"/>
                <w:sz w:val="24"/>
                <w:szCs w:val="24"/>
                <w:lang w:val="uz-Cyrl-UZ"/>
              </w:rPr>
              <w:t>kredit</w:t>
            </w:r>
            <w:r w:rsidR="00AB2F90">
              <w:rPr>
                <w:rFonts w:ascii="Times New Roman" w:hAnsi="Times New Roman"/>
                <w:sz w:val="24"/>
                <w:szCs w:val="24"/>
                <w:lang w:val="uz-Cyrl-UZ"/>
              </w:rPr>
              <w:t xml:space="preserve"> </w:t>
            </w:r>
            <w:r>
              <w:rPr>
                <w:rFonts w:ascii="Times New Roman" w:hAnsi="Times New Roman"/>
                <w:sz w:val="24"/>
                <w:szCs w:val="24"/>
                <w:lang w:val="uz-Cyrl-UZ"/>
              </w:rPr>
              <w:t>maqsadli</w:t>
            </w:r>
            <w:r w:rsidR="00AB2F90">
              <w:rPr>
                <w:rFonts w:ascii="Times New Roman" w:hAnsi="Times New Roman"/>
                <w:sz w:val="24"/>
                <w:szCs w:val="24"/>
                <w:lang w:val="uz-Cyrl-UZ"/>
              </w:rPr>
              <w:t xml:space="preserve"> </w:t>
            </w:r>
            <w:r>
              <w:rPr>
                <w:rFonts w:ascii="Times New Roman" w:hAnsi="Times New Roman"/>
                <w:sz w:val="24"/>
                <w:szCs w:val="24"/>
                <w:lang w:val="uz-Cyrl-UZ"/>
              </w:rPr>
              <w:t>bo‘lsa</w:t>
            </w:r>
            <w:r w:rsidR="00AB2F90">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2749389A" w14:textId="25AC5067" w:rsidR="00A63825" w:rsidRPr="00A63825" w:rsidRDefault="00530713" w:rsidP="00A63825">
            <w:pPr>
              <w:pStyle w:val="a7"/>
              <w:numPr>
                <w:ilvl w:val="2"/>
                <w:numId w:val="7"/>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monitoring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tahlil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____________________________________________________________ </w:t>
            </w:r>
          </w:p>
          <w:p w14:paraId="3F0D2125" w14:textId="63FDF80B" w:rsidR="00A63825" w:rsidRPr="00A63825"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A63825">
              <w:rPr>
                <w:rFonts w:ascii="Times New Roman" w:hAnsi="Times New Roman"/>
                <w:i/>
                <w:sz w:val="24"/>
                <w:szCs w:val="24"/>
                <w:vertAlign w:val="superscript"/>
                <w:lang w:val="uz-Cyrl-UZ"/>
              </w:rPr>
              <w:t>(</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oyda</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yoki</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chorakda</w:t>
            </w:r>
            <w:r w:rsidRPr="00A63825">
              <w:rPr>
                <w:rFonts w:ascii="Times New Roman" w:hAnsi="Times New Roman"/>
                <w:i/>
                <w:sz w:val="24"/>
                <w:szCs w:val="24"/>
                <w:vertAlign w:val="superscript"/>
                <w:lang w:val="uz-Cyrl-UZ"/>
              </w:rPr>
              <w:t>)</w:t>
            </w:r>
          </w:p>
          <w:p w14:paraId="75BD60EE" w14:textId="649B69A1" w:rsidR="00A63825" w:rsidRPr="005118F5" w:rsidRDefault="00530713" w:rsidP="00D76855">
            <w:pPr>
              <w:tabs>
                <w:tab w:val="left" w:pos="1451"/>
                <w:tab w:val="left" w:pos="1593"/>
              </w:tabs>
              <w:ind w:left="1" w:right="67" w:firstLine="38"/>
              <w:jc w:val="both"/>
              <w:rPr>
                <w:rFonts w:ascii="Times New Roman" w:hAnsi="Times New Roman"/>
                <w:sz w:val="24"/>
                <w:szCs w:val="24"/>
                <w:lang w:val="uz-Cyrl-UZ"/>
              </w:rPr>
            </w:pP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balanslari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5118F5" w:rsidRPr="00305CA3">
              <w:rPr>
                <w:rFonts w:ascii="Times New Roman" w:hAnsi="Times New Roman"/>
                <w:sz w:val="24"/>
                <w:szCs w:val="24"/>
                <w:lang w:val="uz-Cyrl-UZ"/>
              </w:rPr>
              <w:t>;</w:t>
            </w:r>
          </w:p>
          <w:p w14:paraId="7D3C7827" w14:textId="393033A2"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tekshirishlar</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qarz</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oluvchining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moliyaviy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holati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yuritish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berish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ahvoli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kreditlangan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tovar</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moddiy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boyliklarning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garovga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qo‘yilgan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mulkning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saqlanish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butligi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masalalari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bo‘yicha</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ombor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binolarga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tanishtirish</w:t>
            </w:r>
            <w:r w:rsidR="005118F5" w:rsidRPr="00305CA3">
              <w:rPr>
                <w:rFonts w:ascii="Times New Roman" w:hAnsi="Times New Roman"/>
                <w:sz w:val="24"/>
                <w:szCs w:val="24"/>
                <w:lang w:val="uz-Cyrl-UZ"/>
              </w:rPr>
              <w:t>;</w:t>
            </w:r>
          </w:p>
          <w:p w14:paraId="13DA6D60" w14:textId="0939A825"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Tashkiliy</w:t>
            </w:r>
            <w:r w:rsidR="00A63825" w:rsidRPr="00A63825">
              <w:rPr>
                <w:rFonts w:ascii="Times New Roman" w:hAnsi="Times New Roman"/>
                <w:sz w:val="24"/>
                <w:szCs w:val="24"/>
                <w:lang w:val="uz-Cyrl-UZ"/>
              </w:rPr>
              <w:t>-</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shaklining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kun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avval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5118F5" w:rsidRPr="00305CA3">
              <w:rPr>
                <w:rFonts w:ascii="Times New Roman" w:hAnsi="Times New Roman"/>
                <w:sz w:val="24"/>
                <w:szCs w:val="24"/>
                <w:lang w:val="uz-Cyrl-UZ"/>
              </w:rPr>
              <w:t>;</w:t>
            </w:r>
          </w:p>
          <w:p w14:paraId="3DA2C36F" w14:textId="03F44233"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etilayotganda</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huquqiy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voris</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bundan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mustasno</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tugatilayotganda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5118F5">
              <w:rPr>
                <w:rFonts w:ascii="Times New Roman" w:hAnsi="Times New Roman"/>
                <w:sz w:val="24"/>
                <w:szCs w:val="24"/>
                <w:lang w:val="en-US"/>
              </w:rPr>
              <w:t>;</w:t>
            </w:r>
          </w:p>
          <w:p w14:paraId="28303EB6" w14:textId="14F23F59"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davomida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ta’minlashi</w:t>
            </w:r>
            <w:r w:rsidR="00A63825" w:rsidRPr="00A63825">
              <w:rPr>
                <w:rFonts w:ascii="Times New Roman" w:hAnsi="Times New Roman"/>
                <w:sz w:val="24"/>
                <w:szCs w:val="24"/>
                <w:u w:val="single"/>
                <w:lang w:val="uz-Cyrl-UZ"/>
              </w:rPr>
              <w:t xml:space="preserve"> </w:t>
            </w:r>
            <w:r w:rsidR="00B451FC" w:rsidRPr="00B451FC">
              <w:rPr>
                <w:rFonts w:ascii="Times New Roman" w:hAnsi="Times New Roman"/>
                <w:b/>
                <w:sz w:val="24"/>
                <w:szCs w:val="24"/>
                <w:u w:val="single"/>
                <w:lang w:val="uz-Cyrl-UZ"/>
              </w:rPr>
              <w:t>sh</w:t>
            </w:r>
            <w:r w:rsidR="00B451FC">
              <w:rPr>
                <w:rFonts w:ascii="Times New Roman" w:hAnsi="Times New Roman"/>
                <w:b/>
                <w:sz w:val="24"/>
                <w:szCs w:val="24"/>
                <w:u w:val="single"/>
                <w:lang w:val="en-US"/>
              </w:rPr>
              <w:t>art</w:t>
            </w:r>
            <w:r w:rsidR="00A63825" w:rsidRPr="00A63825">
              <w:rPr>
                <w:rFonts w:ascii="Times New Roman" w:hAnsi="Times New Roman"/>
                <w:b/>
                <w:sz w:val="24"/>
                <w:szCs w:val="24"/>
                <w:lang w:val="uz-Cyrl-UZ"/>
              </w:rPr>
              <w:t>:</w:t>
            </w:r>
          </w:p>
          <w:p w14:paraId="5DE2873C" w14:textId="1D0FF662"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malakali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rahbarlar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nazorati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umum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sog‘lom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yuritish</w:t>
            </w:r>
            <w:r w:rsidR="00A63825" w:rsidRPr="00A63825">
              <w:rPr>
                <w:rFonts w:ascii="Times New Roman" w:hAnsi="Times New Roman"/>
                <w:sz w:val="24"/>
                <w:szCs w:val="24"/>
                <w:lang w:val="uz-Cyrl-UZ"/>
              </w:rPr>
              <w:t>);</w:t>
            </w:r>
          </w:p>
          <w:p w14:paraId="566AEEB3" w14:textId="2D449B1D"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asbob</w:t>
            </w:r>
            <w:r w:rsidR="00A63825" w:rsidRPr="00A63825">
              <w:rPr>
                <w:rFonts w:ascii="Times New Roman" w:hAnsi="Times New Roman"/>
                <w:sz w:val="24"/>
                <w:szCs w:val="24"/>
                <w:lang w:val="uz-Cyrl-UZ"/>
              </w:rPr>
              <w:t>-</w:t>
            </w:r>
            <w:r>
              <w:rPr>
                <w:rFonts w:ascii="Times New Roman" w:hAnsi="Times New Roman"/>
                <w:sz w:val="24"/>
                <w:szCs w:val="24"/>
                <w:lang w:val="uz-Cyrl-UZ"/>
              </w:rPr>
              <w:t>uskunalari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w:t>
            </w:r>
            <w:r w:rsidR="00A63825" w:rsidRPr="00A63825">
              <w:rPr>
                <w:rFonts w:ascii="Times New Roman" w:hAnsi="Times New Roman"/>
                <w:sz w:val="24"/>
                <w:szCs w:val="24"/>
                <w:lang w:val="uz-Cyrl-UZ"/>
              </w:rPr>
              <w:t>-</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normal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fondlarni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ekspluatatsiya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5F542410" w14:textId="1A43F9C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nazoratni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yili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auditini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o‘tkazish</w:t>
            </w:r>
            <w:r w:rsidR="00A63825" w:rsidRPr="00A63825">
              <w:rPr>
                <w:rFonts w:ascii="Times New Roman" w:hAnsi="Times New Roman"/>
                <w:sz w:val="24"/>
                <w:szCs w:val="24"/>
                <w:lang w:val="uz-Cyrl-UZ"/>
              </w:rPr>
              <w:t>;</w:t>
            </w:r>
          </w:p>
          <w:p w14:paraId="39F86E40" w14:textId="432864C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e</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aylanma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me’yor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normativ</w:t>
            </w:r>
            <w:r w:rsidR="00A63825" w:rsidRPr="00A63825">
              <w:rPr>
                <w:rFonts w:ascii="Times New Roman" w:hAnsi="Times New Roman"/>
                <w:sz w:val="24"/>
                <w:szCs w:val="24"/>
                <w:lang w:val="uz-Cyrl-UZ"/>
              </w:rPr>
              <w:t>)</w:t>
            </w:r>
            <w:r w:rsidR="00530713">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koeffitsientlarni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likvidlik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past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bo‘lishini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00A63825" w:rsidRPr="00A63825">
              <w:rPr>
                <w:rFonts w:ascii="Times New Roman" w:hAnsi="Times New Roman"/>
                <w:sz w:val="24"/>
                <w:szCs w:val="24"/>
                <w:lang w:val="uz-Cyrl-UZ"/>
              </w:rPr>
              <w:t>;</w:t>
            </w:r>
          </w:p>
          <w:p w14:paraId="6109FC3B" w14:textId="0F339AB3" w:rsidR="00530713"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f</w:t>
            </w:r>
            <w:r w:rsidR="00A63825" w:rsidRPr="00B451FC">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kreditlanayotgan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loyihani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xavfsizlik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atrof</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muhitni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muhofaza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amaliyotiga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w:t>
            </w:r>
          </w:p>
          <w:p w14:paraId="47CE5D2E" w14:textId="482215A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nizolari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holati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qaytarilishiga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salbiy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o‘zgarishlardan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A63825" w:rsidRPr="00A63825">
              <w:rPr>
                <w:rFonts w:ascii="Times New Roman" w:hAnsi="Times New Roman"/>
                <w:sz w:val="24"/>
                <w:szCs w:val="24"/>
                <w:lang w:val="uz-Cyrl-UZ"/>
              </w:rPr>
              <w:t>;</w:t>
            </w:r>
          </w:p>
          <w:p w14:paraId="52D98DD8" w14:textId="25A45E3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h</w:t>
            </w:r>
            <w:r w:rsidR="00A63825" w:rsidRPr="00A63825">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ruxsat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litsenziyalarni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uzaytirish</w:t>
            </w:r>
            <w:r w:rsidR="00A63825" w:rsidRPr="00A63825">
              <w:rPr>
                <w:rFonts w:ascii="Times New Roman" w:hAnsi="Times New Roman"/>
                <w:sz w:val="24"/>
                <w:szCs w:val="24"/>
                <w:lang w:val="uz-Cyrl-UZ"/>
              </w:rPr>
              <w:t>;</w:t>
            </w:r>
          </w:p>
          <w:p w14:paraId="7F237307" w14:textId="7DCCD6DD" w:rsidR="00A63825" w:rsidRPr="00A63825" w:rsidRDefault="00A63825" w:rsidP="00D76855">
            <w:pPr>
              <w:pStyle w:val="af1"/>
              <w:autoSpaceDE w:val="0"/>
              <w:autoSpaceDN w:val="0"/>
              <w:spacing w:after="0"/>
              <w:ind w:left="137" w:right="-58"/>
              <w:jc w:val="both"/>
              <w:rPr>
                <w:rFonts w:ascii="Times New Roman" w:hAnsi="Times New Roman"/>
                <w:sz w:val="24"/>
                <w:szCs w:val="24"/>
                <w:lang w:val="uz-Cyrl-UZ"/>
              </w:rPr>
            </w:pPr>
            <w:r w:rsidRPr="00A63825">
              <w:rPr>
                <w:rFonts w:ascii="Times New Roman" w:hAnsi="Times New Roman"/>
                <w:bCs/>
                <w:sz w:val="24"/>
                <w:szCs w:val="24"/>
                <w:lang w:val="uz-Cyrl-UZ"/>
              </w:rPr>
              <w:t xml:space="preserve">          </w:t>
            </w:r>
            <w:r w:rsidR="003D6F68" w:rsidRPr="003D6F68">
              <w:rPr>
                <w:rFonts w:ascii="Times New Roman" w:hAnsi="Times New Roman"/>
                <w:bCs/>
                <w:sz w:val="24"/>
                <w:szCs w:val="24"/>
                <w:lang w:val="uz-Cyrl-UZ"/>
              </w:rPr>
              <w:t>i</w:t>
            </w:r>
            <w:r w:rsidRPr="00B451FC">
              <w:rPr>
                <w:rFonts w:ascii="Times New Roman" w:hAnsi="Times New Roman"/>
                <w:bCs/>
                <w:sz w:val="24"/>
                <w:szCs w:val="24"/>
                <w:lang w:val="uz-Cyrl-UZ"/>
              </w:rPr>
              <w:t>)</w:t>
            </w:r>
            <w:r w:rsidRPr="00A63825">
              <w:rPr>
                <w:rFonts w:ascii="Times New Roman" w:hAnsi="Times New Roman"/>
                <w:b/>
                <w:sz w:val="24"/>
                <w:szCs w:val="24"/>
                <w:lang w:val="uz-Cyrl-UZ"/>
              </w:rPr>
              <w:t xml:space="preserve"> </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bajarilgunga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qadar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hisobvaraqlarini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ikkilamchi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raqamlari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orqali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mustasno</w:t>
            </w:r>
            <w:r w:rsidRPr="00A63825">
              <w:rPr>
                <w:rFonts w:ascii="Times New Roman" w:hAnsi="Times New Roman"/>
                <w:sz w:val="24"/>
                <w:szCs w:val="24"/>
                <w:lang w:val="uz-Cyrl-UZ"/>
              </w:rPr>
              <w:t>);</w:t>
            </w:r>
          </w:p>
          <w:p w14:paraId="0E00D266" w14:textId="65C62981" w:rsidR="00A63825" w:rsidRDefault="00A63825" w:rsidP="00D76855">
            <w:pPr>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3D6F68" w:rsidRPr="00B17A64">
              <w:rPr>
                <w:rFonts w:ascii="Times New Roman" w:hAnsi="Times New Roman"/>
                <w:sz w:val="24"/>
                <w:szCs w:val="24"/>
                <w:lang w:val="uz-Cyrl-UZ"/>
              </w:rPr>
              <w:t>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ta’minotini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summasining</w:t>
            </w:r>
            <w:r w:rsidRPr="00A63825">
              <w:rPr>
                <w:rFonts w:ascii="Times New Roman" w:hAnsi="Times New Roman"/>
                <w:sz w:val="24"/>
                <w:szCs w:val="24"/>
                <w:lang w:val="uz-Cyrl-UZ"/>
              </w:rPr>
              <w:t xml:space="preserve"> 125% </w:t>
            </w:r>
            <w:r w:rsidR="00C7391D">
              <w:rPr>
                <w:rFonts w:ascii="Times New Roman" w:hAnsi="Times New Roman"/>
                <w:sz w:val="24"/>
                <w:szCs w:val="24"/>
                <w:lang w:val="uz-Cyrl-UZ"/>
              </w:rPr>
              <w:t>(</w:t>
            </w:r>
            <w:r w:rsidR="00530713">
              <w:rPr>
                <w:rFonts w:ascii="Times New Roman" w:hAnsi="Times New Roman"/>
                <w:sz w:val="24"/>
                <w:szCs w:val="24"/>
                <w:lang w:val="uz-Cyrl-UZ"/>
              </w:rPr>
              <w:t>Bankka</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aloqador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uchun</w:t>
            </w:r>
            <w:r w:rsidR="00C7391D">
              <w:rPr>
                <w:rFonts w:ascii="Times New Roman" w:hAnsi="Times New Roman"/>
                <w:sz w:val="24"/>
                <w:szCs w:val="24"/>
                <w:lang w:val="uz-Cyrl-UZ"/>
              </w:rPr>
              <w:t xml:space="preserve"> 130%) </w:t>
            </w:r>
            <w:r w:rsidR="00530713">
              <w:rPr>
                <w:rFonts w:ascii="Times New Roman" w:hAnsi="Times New Roman"/>
                <w:sz w:val="24"/>
                <w:szCs w:val="24"/>
                <w:lang w:val="uz-Cyrl-UZ"/>
              </w:rPr>
              <w:t>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Pr="00A63825">
              <w:rPr>
                <w:rFonts w:ascii="Times New Roman" w:hAnsi="Times New Roman"/>
                <w:sz w:val="24"/>
                <w:szCs w:val="24"/>
                <w:lang w:val="uz-Cyrl-UZ"/>
              </w:rPr>
              <w:t xml:space="preserve"> </w:t>
            </w:r>
            <w:bookmarkStart w:id="10" w:name="_Hlk215666960"/>
            <w:r w:rsidR="00B17A64" w:rsidRPr="004216A3">
              <w:rPr>
                <w:rFonts w:ascii="Times New Roman" w:hAnsi="Times New Roman"/>
                <w:sz w:val="24"/>
                <w:szCs w:val="24"/>
                <w:lang w:val="uz-Cyrl-UZ"/>
              </w:rPr>
              <w:t>yoki garovning kreditga nisbati</w:t>
            </w:r>
            <w:r w:rsidR="00B17A64" w:rsidRPr="00E72934">
              <w:rPr>
                <w:rFonts w:ascii="Times New Roman" w:hAnsi="Times New Roman"/>
                <w:sz w:val="24"/>
                <w:szCs w:val="24"/>
                <w:lang w:val="uz-Latn-UZ"/>
              </w:rPr>
              <w:t>ni</w:t>
            </w:r>
            <w:r w:rsidR="00B17A64" w:rsidRPr="004216A3">
              <w:rPr>
                <w:rFonts w:ascii="Times New Roman" w:hAnsi="Times New Roman"/>
                <w:sz w:val="24"/>
                <w:szCs w:val="24"/>
                <w:lang w:val="uz-Cyrl-UZ"/>
              </w:rPr>
              <w:t xml:space="preserve"> 80 foizdan yuqori</w:t>
            </w:r>
            <w:bookmarkEnd w:id="10"/>
            <w:r w:rsidR="00B17A64" w:rsidRPr="004216A3">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5118F5" w:rsidRPr="00B17A64">
              <w:rPr>
                <w:rFonts w:ascii="Times New Roman" w:hAnsi="Times New Roman"/>
                <w:sz w:val="24"/>
                <w:szCs w:val="24"/>
                <w:lang w:val="uz-Cyrl-UZ"/>
              </w:rPr>
              <w:t>;</w:t>
            </w:r>
            <w:r w:rsidR="005118F5" w:rsidRPr="00A63825">
              <w:rPr>
                <w:rFonts w:ascii="Times New Roman" w:hAnsi="Times New Roman"/>
                <w:sz w:val="24"/>
                <w:szCs w:val="24"/>
                <w:lang w:val="uz-Cyrl-UZ"/>
              </w:rPr>
              <w:t xml:space="preserve"> </w:t>
            </w:r>
          </w:p>
          <w:p w14:paraId="2EEFCAC0" w14:textId="2C750190" w:rsidR="00F424E1" w:rsidRPr="00F303B0" w:rsidRDefault="003D6F68" w:rsidP="00F303B0">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k</w:t>
            </w:r>
            <w:r w:rsidR="00F424E1" w:rsidRPr="00C547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hisobiga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sotib</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olinadigan</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mulklarni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ob’ektni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belgilangan</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muddatda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ta’minoti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sifatida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garovga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etish</w:t>
            </w:r>
            <w:r w:rsidR="00436203" w:rsidRPr="00F303B0">
              <w:rPr>
                <w:rFonts w:ascii="Times New Roman" w:hAnsi="Times New Roman"/>
                <w:sz w:val="24"/>
                <w:szCs w:val="24"/>
                <w:lang w:val="uz-Cyrl-UZ"/>
              </w:rPr>
              <w:t>;</w:t>
            </w:r>
          </w:p>
          <w:p w14:paraId="7DBF4B89" w14:textId="0F044365" w:rsidR="00B451FC" w:rsidRPr="00F303B0" w:rsidRDefault="00B451FC"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Cyrl-UZ"/>
              </w:rPr>
              <w:t xml:space="preserve">l) </w:t>
            </w:r>
            <w:r w:rsidRPr="00F303B0">
              <w:rPr>
                <w:rFonts w:ascii="Times New Roman" w:hAnsi="Times New Roman"/>
                <w:sz w:val="24"/>
                <w:szCs w:val="24"/>
                <w:lang w:val="uz-Latn-UZ"/>
              </w:rPr>
              <w:t>“Biznesni kafolatlash milliy agentligi” AJ tomonidan</w:t>
            </w:r>
            <w:r w:rsidR="001840C8" w:rsidRPr="00F303B0">
              <w:rPr>
                <w:rFonts w:ascii="Times New Roman" w:hAnsi="Times New Roman"/>
                <w:sz w:val="24"/>
                <w:szCs w:val="24"/>
                <w:lang w:val="uz-Latn-UZ"/>
              </w:rPr>
              <w:t xml:space="preserve"> Qarz oluvchiga kafillik/kafolat berish rad qilinganda yoki taqdim qilingan kafillik/kafolat bo‘yicha Bankning mablag‘larni to‘lash to‘g‘risidagi murojaati rad qilinganda</w:t>
            </w:r>
            <w:r w:rsidRPr="00F303B0">
              <w:rPr>
                <w:rFonts w:ascii="Times New Roman" w:hAnsi="Times New Roman"/>
                <w:sz w:val="24"/>
                <w:szCs w:val="24"/>
                <w:lang w:val="uz-Latn-UZ"/>
              </w:rPr>
              <w:t xml:space="preserve"> Qarz oluvchi kredit qarzdorligi qoldig‘ining 125%ni ta’minlovchi miqdorda mulkiy ta’minot taqdim etishi</w:t>
            </w:r>
            <w:r w:rsidR="00436203" w:rsidRPr="00F303B0">
              <w:rPr>
                <w:rFonts w:ascii="Times New Roman" w:hAnsi="Times New Roman"/>
                <w:sz w:val="24"/>
                <w:szCs w:val="24"/>
                <w:lang w:val="uz-Latn-UZ"/>
              </w:rPr>
              <w:t>.</w:t>
            </w:r>
          </w:p>
          <w:p w14:paraId="2ABC6CF6" w14:textId="023F623F" w:rsidR="00B451FC" w:rsidRPr="00F303B0" w:rsidRDefault="00B451FC"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Latn-UZ"/>
              </w:rPr>
              <w:t xml:space="preserve">Ushbu shart bajarilmagan taqdirda </w:t>
            </w:r>
            <w:r w:rsidRPr="00F303B0">
              <w:rPr>
                <w:rFonts w:ascii="Times New Roman" w:hAnsi="Times New Roman"/>
                <w:sz w:val="24"/>
                <w:szCs w:val="24"/>
                <w:lang w:val="uz-Cyrl-UZ"/>
              </w:rPr>
              <w:t>barcha qarzdorlik</w:t>
            </w:r>
            <w:r w:rsidRPr="00F303B0">
              <w:rPr>
                <w:rFonts w:ascii="Times New Roman" w:hAnsi="Times New Roman"/>
                <w:sz w:val="24"/>
                <w:szCs w:val="24"/>
                <w:lang w:val="uz-Latn-UZ"/>
              </w:rPr>
              <w:t xml:space="preserve">lar </w:t>
            </w:r>
            <w:r w:rsidRPr="00F303B0">
              <w:rPr>
                <w:rFonts w:ascii="Times New Roman" w:hAnsi="Times New Roman"/>
                <w:sz w:val="24"/>
                <w:szCs w:val="24"/>
                <w:lang w:val="uz-Cyrl-UZ"/>
              </w:rPr>
              <w:t xml:space="preserve">muddatidan oldin </w:t>
            </w:r>
            <w:r w:rsidR="001840C8" w:rsidRPr="00F303B0">
              <w:rPr>
                <w:rFonts w:ascii="Times New Roman" w:hAnsi="Times New Roman"/>
                <w:sz w:val="24"/>
                <w:szCs w:val="24"/>
                <w:lang w:val="en-US"/>
              </w:rPr>
              <w:t>u</w:t>
            </w:r>
            <w:r w:rsidRPr="00F303B0">
              <w:rPr>
                <w:rFonts w:ascii="Times New Roman" w:hAnsi="Times New Roman"/>
                <w:sz w:val="24"/>
                <w:szCs w:val="24"/>
                <w:lang w:val="uz-Cyrl-UZ"/>
              </w:rPr>
              <w:t>ndiri</w:t>
            </w:r>
            <w:r w:rsidRPr="00F303B0">
              <w:rPr>
                <w:rFonts w:ascii="Times New Roman" w:hAnsi="Times New Roman"/>
                <w:sz w:val="24"/>
                <w:szCs w:val="24"/>
                <w:lang w:val="uz-Latn-UZ"/>
              </w:rPr>
              <w:t>ladi.</w:t>
            </w:r>
          </w:p>
          <w:p w14:paraId="7CA9B0A1" w14:textId="382FA1AD" w:rsidR="00436203" w:rsidRPr="00F303B0" w:rsidRDefault="00436203"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Latn-UZ"/>
              </w:rPr>
              <w:t>m) Maz</w:t>
            </w:r>
            <w:r w:rsidR="001840C8" w:rsidRPr="00F303B0">
              <w:rPr>
                <w:rFonts w:ascii="Times New Roman" w:hAnsi="Times New Roman"/>
                <w:sz w:val="24"/>
                <w:szCs w:val="24"/>
                <w:lang w:val="uz-Latn-UZ"/>
              </w:rPr>
              <w:t>k</w:t>
            </w:r>
            <w:r w:rsidRPr="00F303B0">
              <w:rPr>
                <w:rFonts w:ascii="Times New Roman" w:hAnsi="Times New Roman"/>
                <w:sz w:val="24"/>
                <w:szCs w:val="24"/>
                <w:lang w:val="uz-Latn-UZ"/>
              </w:rPr>
              <w:t xml:space="preserve">ur shartnomaning 5.4.5-bandida belgilangan </w:t>
            </w:r>
            <w:r w:rsidRPr="00F303B0">
              <w:rPr>
                <w:rFonts w:ascii="Times New Roman" w:hAnsi="Times New Roman"/>
                <w:sz w:val="24"/>
                <w:szCs w:val="24"/>
                <w:lang w:val="uz-Cyrl-UZ"/>
              </w:rPr>
              <w:t xml:space="preserve">“Tadbirkorlikni rivojlantirish kompaniyasi” AJ tomonidan </w:t>
            </w:r>
            <w:r w:rsidRPr="00F303B0">
              <w:rPr>
                <w:rFonts w:ascii="Times New Roman" w:hAnsi="Times New Roman"/>
                <w:sz w:val="24"/>
                <w:szCs w:val="24"/>
                <w:lang w:val="uz-Latn-UZ"/>
              </w:rPr>
              <w:t xml:space="preserve">taqdim qilingan </w:t>
            </w:r>
            <w:r w:rsidRPr="00F303B0">
              <w:rPr>
                <w:rFonts w:ascii="Times New Roman" w:hAnsi="Times New Roman"/>
                <w:sz w:val="24"/>
                <w:szCs w:val="24"/>
                <w:lang w:val="uz-Cyrl-UZ" w:eastAsia="it-IT"/>
              </w:rPr>
              <w:t xml:space="preserve">Kompensatsiya </w:t>
            </w:r>
            <w:r w:rsidR="001840C8" w:rsidRPr="00F303B0">
              <w:rPr>
                <w:rFonts w:ascii="Times New Roman" w:hAnsi="Times New Roman"/>
                <w:sz w:val="24"/>
                <w:szCs w:val="24"/>
                <w:lang w:val="uz-Cyrl-UZ" w:eastAsia="it-IT"/>
              </w:rPr>
              <w:t xml:space="preserve">to‘lanishi rad qilinganda yoki boshqacha shaklda kompensatsiya to‘lovlarini amalga oshirilishining imkoni bo‘lmay qolganda </w:t>
            </w:r>
            <w:r w:rsidRPr="00F303B0">
              <w:rPr>
                <w:rFonts w:ascii="Times New Roman" w:hAnsi="Times New Roman"/>
                <w:sz w:val="24"/>
                <w:szCs w:val="24"/>
                <w:lang w:val="uz-Cyrl-UZ" w:eastAsia="it-IT"/>
              </w:rPr>
              <w:t>kredit bo‘yicha foiz to‘lovlari</w:t>
            </w:r>
            <w:r w:rsidRPr="00F303B0">
              <w:rPr>
                <w:rFonts w:ascii="Times New Roman" w:hAnsi="Times New Roman"/>
                <w:sz w:val="24"/>
                <w:szCs w:val="24"/>
                <w:lang w:val="uz-Latn-UZ" w:eastAsia="it-IT"/>
              </w:rPr>
              <w:t>ni</w:t>
            </w:r>
            <w:r w:rsidRPr="00F303B0">
              <w:rPr>
                <w:rFonts w:ascii="Times New Roman" w:hAnsi="Times New Roman"/>
                <w:sz w:val="24"/>
                <w:szCs w:val="24"/>
                <w:lang w:val="uz-Cyrl-UZ" w:eastAsia="it-IT"/>
              </w:rPr>
              <w:t xml:space="preserve"> amalga oshiri</w:t>
            </w:r>
            <w:r w:rsidRPr="00F303B0">
              <w:rPr>
                <w:rFonts w:ascii="Times New Roman" w:hAnsi="Times New Roman"/>
                <w:sz w:val="24"/>
                <w:szCs w:val="24"/>
                <w:lang w:val="uz-Latn-UZ" w:eastAsia="it-IT"/>
              </w:rPr>
              <w:t>sh.</w:t>
            </w:r>
          </w:p>
          <w:p w14:paraId="50945A76" w14:textId="600F58F7" w:rsidR="00A63825" w:rsidRPr="00F303B0" w:rsidRDefault="00530713"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F303B0">
              <w:rPr>
                <w:rFonts w:ascii="Times New Roman" w:hAnsi="Times New Roman"/>
                <w:sz w:val="24"/>
                <w:szCs w:val="24"/>
                <w:lang w:val="uz-Cyrl-UZ"/>
              </w:rPr>
              <w:t>O‘zbekiston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Respublikasi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Fuqarolik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kodeksining</w:t>
            </w:r>
            <w:r w:rsidR="00A63825" w:rsidRPr="00F303B0">
              <w:rPr>
                <w:rFonts w:ascii="Times New Roman" w:hAnsi="Times New Roman"/>
                <w:sz w:val="24"/>
                <w:szCs w:val="24"/>
                <w:lang w:val="uz-Cyrl-UZ"/>
              </w:rPr>
              <w:t xml:space="preserve"> 776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783</w:t>
            </w:r>
            <w:r w:rsidR="002524A8" w:rsidRPr="00F303B0">
              <w:rPr>
                <w:rFonts w:ascii="Times New Roman" w:hAnsi="Times New Roman"/>
                <w:sz w:val="24"/>
                <w:szCs w:val="24"/>
                <w:lang w:val="uz-Cyrl-UZ"/>
              </w:rPr>
              <w:t>-</w:t>
            </w:r>
            <w:r w:rsidRPr="00F303B0">
              <w:rPr>
                <w:rFonts w:ascii="Times New Roman" w:hAnsi="Times New Roman"/>
                <w:sz w:val="24"/>
                <w:szCs w:val="24"/>
                <w:lang w:val="uz-Cyrl-UZ"/>
              </w:rPr>
              <w:t>moddalariga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birinchi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talabi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bilan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mazkur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talabni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qondirish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 yetarli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pul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o‘zining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barcha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hisobvarag‘laridan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hisobvarag‘iga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o‘tkazish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to‘g‘risida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xizmat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ko‘rsatuvchi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bankka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topshiriq</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berish</w:t>
            </w:r>
            <w:r w:rsidR="00A63825" w:rsidRPr="00F303B0">
              <w:rPr>
                <w:rFonts w:ascii="Times New Roman" w:hAnsi="Times New Roman"/>
                <w:sz w:val="24"/>
                <w:szCs w:val="24"/>
                <w:lang w:val="uz-Cyrl-UZ"/>
              </w:rPr>
              <w:t>.</w:t>
            </w:r>
          </w:p>
          <w:p w14:paraId="665F3EAD" w14:textId="77777777" w:rsidR="00A63825" w:rsidRPr="00F303B0" w:rsidRDefault="00A63825" w:rsidP="00F303B0">
            <w:pPr>
              <w:pStyle w:val="a7"/>
              <w:numPr>
                <w:ilvl w:val="0"/>
                <w:numId w:val="5"/>
              </w:numPr>
              <w:tabs>
                <w:tab w:val="left" w:pos="1270"/>
              </w:tabs>
              <w:spacing w:after="200"/>
              <w:ind w:right="67"/>
              <w:jc w:val="both"/>
              <w:rPr>
                <w:rFonts w:ascii="Times New Roman" w:hAnsi="Times New Roman"/>
                <w:b/>
                <w:vanish/>
                <w:sz w:val="24"/>
                <w:szCs w:val="24"/>
                <w:lang w:val="uz-Cyrl-UZ"/>
              </w:rPr>
            </w:pPr>
          </w:p>
          <w:p w14:paraId="6EF45C92" w14:textId="77777777" w:rsidR="00A63825" w:rsidRPr="00F303B0" w:rsidRDefault="00A63825" w:rsidP="00F303B0">
            <w:pPr>
              <w:pStyle w:val="a7"/>
              <w:numPr>
                <w:ilvl w:val="0"/>
                <w:numId w:val="5"/>
              </w:numPr>
              <w:tabs>
                <w:tab w:val="left" w:pos="1270"/>
              </w:tabs>
              <w:spacing w:after="200"/>
              <w:ind w:right="67"/>
              <w:jc w:val="both"/>
              <w:rPr>
                <w:rFonts w:ascii="Times New Roman" w:hAnsi="Times New Roman"/>
                <w:b/>
                <w:vanish/>
                <w:sz w:val="24"/>
                <w:szCs w:val="24"/>
                <w:lang w:val="uz-Cyrl-UZ"/>
              </w:rPr>
            </w:pPr>
          </w:p>
          <w:p w14:paraId="2F903232" w14:textId="4D1A5FE4" w:rsidR="00A63825" w:rsidRPr="00F303B0" w:rsidRDefault="00C7391D" w:rsidP="00F303B0">
            <w:pPr>
              <w:pStyle w:val="a7"/>
              <w:tabs>
                <w:tab w:val="left" w:pos="1270"/>
              </w:tabs>
              <w:spacing w:after="200"/>
              <w:ind w:left="1160" w:right="67"/>
              <w:jc w:val="both"/>
              <w:rPr>
                <w:rFonts w:ascii="Times New Roman" w:hAnsi="Times New Roman"/>
                <w:b/>
                <w:sz w:val="24"/>
                <w:szCs w:val="24"/>
                <w:lang w:val="uz-Cyrl-UZ"/>
              </w:rPr>
            </w:pPr>
            <w:r w:rsidRPr="00F303B0">
              <w:rPr>
                <w:rFonts w:ascii="Times New Roman" w:hAnsi="Times New Roman"/>
                <w:b/>
                <w:sz w:val="24"/>
                <w:szCs w:val="24"/>
                <w:lang w:val="uz-Cyrl-UZ"/>
              </w:rPr>
              <w:t xml:space="preserve">5.3. </w:t>
            </w:r>
            <w:r w:rsidR="00530713" w:rsidRPr="00F303B0">
              <w:rPr>
                <w:rFonts w:ascii="Times New Roman" w:hAnsi="Times New Roman"/>
                <w:b/>
                <w:sz w:val="24"/>
                <w:szCs w:val="24"/>
                <w:lang w:val="uz-Cyrl-UZ"/>
              </w:rPr>
              <w:t>Bankning</w:t>
            </w:r>
            <w:r w:rsidR="00A63825" w:rsidRPr="00F303B0">
              <w:rPr>
                <w:rFonts w:ascii="Times New Roman" w:hAnsi="Times New Roman"/>
                <w:b/>
                <w:sz w:val="24"/>
                <w:szCs w:val="24"/>
                <w:lang w:val="uz-Cyrl-UZ"/>
              </w:rPr>
              <w:t xml:space="preserve"> </w:t>
            </w:r>
            <w:r w:rsidR="00530713" w:rsidRPr="00F303B0">
              <w:rPr>
                <w:rFonts w:ascii="Times New Roman" w:hAnsi="Times New Roman"/>
                <w:b/>
                <w:sz w:val="24"/>
                <w:szCs w:val="24"/>
                <w:lang w:val="uz-Cyrl-UZ"/>
              </w:rPr>
              <w:t>huquqlari</w:t>
            </w:r>
            <w:r w:rsidR="00A63825" w:rsidRPr="00F303B0">
              <w:rPr>
                <w:rFonts w:ascii="Times New Roman" w:hAnsi="Times New Roman"/>
                <w:b/>
                <w:sz w:val="24"/>
                <w:szCs w:val="24"/>
                <w:lang w:val="uz-Cyrl-UZ"/>
              </w:rPr>
              <w:t>:</w:t>
            </w:r>
          </w:p>
          <w:p w14:paraId="49E26408" w14:textId="77777777" w:rsidR="00A63825" w:rsidRPr="00F303B0" w:rsidRDefault="00A63825" w:rsidP="00F303B0">
            <w:pPr>
              <w:pStyle w:val="a7"/>
              <w:numPr>
                <w:ilvl w:val="0"/>
                <w:numId w:val="6"/>
              </w:numPr>
              <w:tabs>
                <w:tab w:val="left" w:pos="712"/>
              </w:tabs>
              <w:spacing w:after="200"/>
              <w:ind w:right="67"/>
              <w:jc w:val="both"/>
              <w:rPr>
                <w:rFonts w:ascii="Times New Roman" w:hAnsi="Times New Roman"/>
                <w:vanish/>
                <w:sz w:val="24"/>
                <w:szCs w:val="24"/>
                <w:lang w:val="uz-Cyrl-UZ"/>
              </w:rPr>
            </w:pPr>
          </w:p>
          <w:p w14:paraId="0D2465C5" w14:textId="77777777" w:rsidR="00A63825" w:rsidRPr="00F303B0" w:rsidRDefault="00A63825" w:rsidP="00F303B0">
            <w:pPr>
              <w:pStyle w:val="a7"/>
              <w:numPr>
                <w:ilvl w:val="0"/>
                <w:numId w:val="6"/>
              </w:numPr>
              <w:tabs>
                <w:tab w:val="left" w:pos="712"/>
              </w:tabs>
              <w:spacing w:after="200"/>
              <w:ind w:right="67"/>
              <w:jc w:val="both"/>
              <w:rPr>
                <w:rFonts w:ascii="Times New Roman" w:hAnsi="Times New Roman"/>
                <w:vanish/>
                <w:sz w:val="24"/>
                <w:szCs w:val="24"/>
                <w:lang w:val="uz-Cyrl-UZ"/>
              </w:rPr>
            </w:pPr>
          </w:p>
          <w:p w14:paraId="4860E865" w14:textId="77777777" w:rsidR="00A63825" w:rsidRPr="00F303B0" w:rsidRDefault="00A63825" w:rsidP="00F303B0">
            <w:pPr>
              <w:pStyle w:val="a7"/>
              <w:numPr>
                <w:ilvl w:val="1"/>
                <w:numId w:val="6"/>
              </w:numPr>
              <w:tabs>
                <w:tab w:val="left" w:pos="712"/>
              </w:tabs>
              <w:spacing w:after="200"/>
              <w:ind w:right="67"/>
              <w:jc w:val="both"/>
              <w:rPr>
                <w:rFonts w:ascii="Times New Roman" w:hAnsi="Times New Roman"/>
                <w:vanish/>
                <w:sz w:val="24"/>
                <w:szCs w:val="24"/>
                <w:lang w:val="uz-Cyrl-UZ"/>
              </w:rPr>
            </w:pPr>
          </w:p>
          <w:p w14:paraId="48C03C83" w14:textId="25FCAB47" w:rsidR="00A63825" w:rsidRPr="00F303B0" w:rsidRDefault="00530713" w:rsidP="00F303B0">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to‘lovga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layoqatsiz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deb</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topilganda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majburiyatlarini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bajarmaganda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qaytarilishiga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ta’sir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ko‘rsatuvchi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hisobotlarning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haqkoniy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emasligi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imzolangandan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keyin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aniqlanganda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hamda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tomonidan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ushbu</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majburiyatlari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kuchga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kirgan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vaqtdan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boshlab</w:t>
            </w:r>
            <w:r w:rsidR="00A63825" w:rsidRPr="00F303B0">
              <w:rPr>
                <w:rFonts w:ascii="Times New Roman" w:hAnsi="Times New Roman"/>
                <w:sz w:val="24"/>
                <w:szCs w:val="24"/>
                <w:lang w:val="uz-Cyrl-UZ"/>
              </w:rPr>
              <w:t xml:space="preserve"> 1 </w:t>
            </w:r>
            <w:r w:rsidRPr="00F303B0">
              <w:rPr>
                <w:rFonts w:ascii="Times New Roman" w:hAnsi="Times New Roman"/>
                <w:sz w:val="24"/>
                <w:szCs w:val="24"/>
                <w:lang w:val="uz-Cyrl-UZ"/>
              </w:rPr>
              <w:t>oydan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ko‘p</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davomida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foydalanilmaganda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to‘lov</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hujjatlarini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etmaslik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ushbu</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nazarda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tutilgan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berishdan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butunlay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yoki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qisman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tortish</w:t>
            </w:r>
            <w:r w:rsidR="009E692F" w:rsidRPr="00F303B0">
              <w:rPr>
                <w:rFonts w:ascii="Times New Roman" w:hAnsi="Times New Roman"/>
                <w:sz w:val="24"/>
                <w:szCs w:val="24"/>
                <w:lang w:val="uz-Cyrl-UZ"/>
              </w:rPr>
              <w:t>;</w:t>
            </w:r>
          </w:p>
          <w:p w14:paraId="11DE54EB" w14:textId="6943796A" w:rsidR="00A63825" w:rsidRPr="00F303B0" w:rsidRDefault="00530713" w:rsidP="00F303B0">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lastRenderedPageBreak/>
              <w:t>Kreditlash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jarayonida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ajratilgan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tegishli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buxgalteriya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statistik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hisobotlarni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korxonaning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moliyaviy</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xo‘jalik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ahvoli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ta’minlanganligi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layoqatliligi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boshqalar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tahlil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qilish</w:t>
            </w:r>
            <w:r w:rsidR="009E692F" w:rsidRPr="00F303B0">
              <w:rPr>
                <w:rFonts w:ascii="Times New Roman" w:hAnsi="Times New Roman"/>
                <w:sz w:val="24"/>
                <w:szCs w:val="24"/>
                <w:lang w:val="uz-Cyrl-UZ"/>
              </w:rPr>
              <w:t>;</w:t>
            </w:r>
          </w:p>
          <w:p w14:paraId="196C815B" w14:textId="5D273464" w:rsidR="00A63825" w:rsidRPr="00F303B0" w:rsidRDefault="00530713" w:rsidP="00F303B0">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Quyidagi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hollarda</w:t>
            </w:r>
            <w:r w:rsidR="008420C2" w:rsidRPr="00F303B0">
              <w:rPr>
                <w:rFonts w:ascii="Times New Roman" w:hAnsi="Times New Roman"/>
                <w:sz w:val="24"/>
                <w:szCs w:val="24"/>
                <w:lang w:val="uz-Latn-UZ"/>
              </w:rPr>
              <w:t>n biri sodir bo‘lganda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2524A8"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8420C2" w:rsidRPr="00F303B0">
              <w:rPr>
                <w:rFonts w:ascii="Times New Roman" w:hAnsi="Times New Roman"/>
                <w:sz w:val="24"/>
                <w:szCs w:val="24"/>
                <w:lang w:val="uz-Cyrl-UZ"/>
              </w:rPr>
              <w: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bundan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buyon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kreditlashni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to‘xtatish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hamda</w:t>
            </w:r>
            <w:r w:rsidR="00A63825" w:rsidRPr="00F303B0">
              <w:rPr>
                <w:rFonts w:ascii="Times New Roman" w:hAnsi="Times New Roman"/>
                <w:sz w:val="24"/>
                <w:szCs w:val="24"/>
                <w:lang w:val="uz-Cyrl-UZ"/>
              </w:rPr>
              <w:t xml:space="preserve"> </w:t>
            </w:r>
            <w:r w:rsidR="008420C2" w:rsidRPr="00F303B0">
              <w:rPr>
                <w:rFonts w:ascii="Times New Roman" w:hAnsi="Times New Roman"/>
                <w:sz w:val="24"/>
                <w:szCs w:val="24"/>
                <w:lang w:val="uz-Latn-UZ"/>
              </w:rPr>
              <w:t xml:space="preserve">hisoblangan </w:t>
            </w:r>
            <w:r w:rsidRPr="00F303B0">
              <w:rPr>
                <w:rFonts w:ascii="Times New Roman" w:hAnsi="Times New Roman"/>
                <w:sz w:val="24"/>
                <w:szCs w:val="24"/>
                <w:lang w:val="uz-Cyrl-UZ"/>
              </w:rPr>
              <w:t>foizlar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oldin</w:t>
            </w:r>
            <w:r w:rsidR="008420C2" w:rsidRPr="00F303B0">
              <w:rPr>
                <w:rFonts w:ascii="Times New Roman" w:hAnsi="Times New Roman"/>
                <w:sz w:val="24"/>
                <w:szCs w:val="24"/>
                <w:lang w:val="uz-Cyrl-UZ"/>
              </w:rPr>
              <w:t xml:space="preserve"> </w:t>
            </w:r>
            <w:bookmarkStart w:id="11" w:name="_Hlk209175102"/>
            <w:r w:rsidR="008420C2" w:rsidRPr="00F303B0">
              <w:rPr>
                <w:rFonts w:ascii="Times New Roman" w:hAnsi="Times New Roman"/>
                <w:sz w:val="24"/>
                <w:szCs w:val="24"/>
                <w:lang w:val="uz-Latn-UZ"/>
              </w:rPr>
              <w:t>undirish</w:t>
            </w:r>
            <w:bookmarkEnd w:id="11"/>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shuningdek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undiruvni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ta’minotiga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qaratish</w:t>
            </w:r>
            <w:r w:rsidR="008420C2" w:rsidRPr="00F303B0">
              <w:rPr>
                <w:rFonts w:ascii="Times New Roman" w:hAnsi="Times New Roman"/>
                <w:sz w:val="24"/>
                <w:szCs w:val="24"/>
                <w:lang w:val="uz-Cyrl-UZ"/>
              </w:rPr>
              <w: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haqli</w:t>
            </w:r>
            <w:r w:rsidR="00A63825" w:rsidRPr="00F303B0">
              <w:rPr>
                <w:rFonts w:ascii="Times New Roman" w:hAnsi="Times New Roman"/>
                <w:sz w:val="24"/>
                <w:szCs w:val="24"/>
                <w:lang w:val="uz-Cyrl-UZ"/>
              </w:rPr>
              <w:t>:</w:t>
            </w:r>
          </w:p>
          <w:p w14:paraId="1363124E" w14:textId="740E665B" w:rsidR="00343023" w:rsidRPr="00F303B0" w:rsidRDefault="00343023"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maqsadsiz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foydalanilganligi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aniqlanganda</w:t>
            </w:r>
            <w:r w:rsidRPr="00F303B0">
              <w:rPr>
                <w:rFonts w:ascii="Times New Roman" w:hAnsi="Times New Roman"/>
                <w:sz w:val="24"/>
                <w:szCs w:val="24"/>
                <w:lang w:val="uz-Cyrl-UZ"/>
              </w:rPr>
              <w:t>;</w:t>
            </w:r>
          </w:p>
          <w:p w14:paraId="72AB4C8F" w14:textId="300F3953"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bCs/>
                <w:sz w:val="24"/>
                <w:szCs w:val="24"/>
                <w:lang w:val="uz-Cyrl-UZ"/>
              </w:rPr>
              <w:t>Qarz</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oluvchi</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tomonidan</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mazkur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kredit</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shartnomasida</w:t>
            </w:r>
            <w:r w:rsidRPr="00F303B0">
              <w:rPr>
                <w:rFonts w:ascii="Times New Roman" w:hAnsi="Times New Roman"/>
                <w:bCs/>
                <w:sz w:val="24"/>
                <w:szCs w:val="24"/>
                <w:lang w:val="uz-Cyrl-UZ"/>
              </w:rPr>
              <w:t xml:space="preserve"> </w:t>
            </w:r>
            <w:r w:rsidR="008420C2" w:rsidRPr="00F303B0">
              <w:rPr>
                <w:rFonts w:ascii="Times New Roman" w:hAnsi="Times New Roman"/>
                <w:bCs/>
                <w:sz w:val="24"/>
                <w:szCs w:val="24"/>
                <w:lang w:val="uz-Latn-UZ"/>
              </w:rPr>
              <w:t xml:space="preserve">qayd etilgan </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har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qanday</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majburiyatlar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bajarilmaganda</w:t>
            </w:r>
            <w:r w:rsidRPr="00F303B0">
              <w:rPr>
                <w:rFonts w:ascii="Times New Roman" w:hAnsi="Times New Roman"/>
                <w:bCs/>
                <w:sz w:val="24"/>
                <w:szCs w:val="24"/>
                <w:lang w:val="uz-Cyrl-UZ"/>
              </w:rPr>
              <w:t>;</w:t>
            </w:r>
          </w:p>
          <w:p w14:paraId="30A4F53F" w14:textId="153B67E6"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moliyaviy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ahvoli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yomonlashganda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zararlar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nolikvid</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balans</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buxgalterlik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lozim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darajada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yuritilmaganda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hisobotlarning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noto‘g‘riligi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haqqoniy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emasligi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aniqlanganda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shuningdek</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w:t>
            </w:r>
            <w:r w:rsidR="00D665B4" w:rsidRPr="00F303B0">
              <w:rPr>
                <w:rFonts w:ascii="Times New Roman" w:hAnsi="Times New Roman"/>
                <w:sz w:val="24"/>
                <w:szCs w:val="24"/>
                <w:lang w:val="uz-Cyrl-UZ"/>
              </w:rPr>
              <w:t>/</w:t>
            </w:r>
            <w:r w:rsidR="00530713" w:rsidRPr="00F303B0">
              <w:rPr>
                <w:rFonts w:ascii="Times New Roman" w:hAnsi="Times New Roman"/>
                <w:sz w:val="24"/>
                <w:szCs w:val="24"/>
                <w:lang w:val="uz-Cyrl-UZ"/>
              </w:rPr>
              <w:t>Garovga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qo‘yuvchi</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to‘lovga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qobiliyatsiz</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deb</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topilganda</w:t>
            </w:r>
            <w:r w:rsidRPr="00F303B0">
              <w:rPr>
                <w:rFonts w:ascii="Times New Roman" w:hAnsi="Times New Roman"/>
                <w:sz w:val="24"/>
                <w:szCs w:val="24"/>
                <w:lang w:val="uz-Cyrl-UZ"/>
              </w:rPr>
              <w:t>;</w:t>
            </w:r>
          </w:p>
          <w:p w14:paraId="43614FEC" w14:textId="3BF944CA"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qaytarilishi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turli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sabablarga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ta’minlanmagan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bo‘lib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qolganda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xulosasiga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ta’minot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qisman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qiymatini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yo‘qotgan</w:t>
            </w:r>
            <w:r w:rsidR="008420C2" w:rsidRPr="00F303B0">
              <w:rPr>
                <w:rFonts w:ascii="Times New Roman" w:hAnsi="Times New Roman"/>
                <w:sz w:val="24"/>
                <w:szCs w:val="24"/>
                <w:lang w:val="uz-Cyrl-UZ"/>
              </w:rPr>
              <w:t>da</w:t>
            </w:r>
            <w:r w:rsidRPr="00F303B0">
              <w:rPr>
                <w:rFonts w:ascii="Times New Roman" w:hAnsi="Times New Roman"/>
                <w:sz w:val="24"/>
                <w:szCs w:val="24"/>
                <w:lang w:val="uz-Cyrl-UZ"/>
              </w:rPr>
              <w:t xml:space="preserve"> </w:t>
            </w:r>
            <w:r w:rsidR="008420C2" w:rsidRPr="00F303B0">
              <w:rPr>
                <w:rFonts w:ascii="Times New Roman" w:hAnsi="Times New Roman"/>
                <w:sz w:val="24"/>
                <w:szCs w:val="24"/>
                <w:lang w:val="uz-Latn-UZ"/>
              </w:rPr>
              <w:t>yo</w:t>
            </w:r>
            <w:r w:rsidR="00D41CF1" w:rsidRPr="00F303B0">
              <w:rPr>
                <w:rFonts w:ascii="Times New Roman" w:hAnsi="Times New Roman"/>
                <w:sz w:val="24"/>
                <w:szCs w:val="24"/>
                <w:lang w:val="uz-Latn-UZ"/>
              </w:rPr>
              <w:t>x</w:t>
            </w:r>
            <w:r w:rsidR="008420C2" w:rsidRPr="00F303B0">
              <w:rPr>
                <w:rFonts w:ascii="Times New Roman" w:hAnsi="Times New Roman"/>
                <w:sz w:val="24"/>
                <w:szCs w:val="24"/>
                <w:lang w:val="uz-Latn-UZ"/>
              </w:rPr>
              <w:t xml:space="preserve">ud </w:t>
            </w:r>
            <w:bookmarkStart w:id="12" w:name="_Hlk209175185"/>
            <w:r w:rsidR="008420C2" w:rsidRPr="00F303B0">
              <w:rPr>
                <w:rFonts w:ascii="Times New Roman" w:hAnsi="Times New Roman"/>
                <w:sz w:val="24"/>
                <w:szCs w:val="24"/>
                <w:lang w:val="uz-Latn-UZ"/>
              </w:rPr>
              <w:t>ta’minot bilan bog‘lik shartnomalar</w:t>
            </w:r>
            <w:bookmarkEnd w:id="12"/>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haqiqiy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emas</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deb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topilganda</w:t>
            </w:r>
            <w:r w:rsidRPr="00F303B0">
              <w:rPr>
                <w:rFonts w:ascii="Times New Roman" w:hAnsi="Times New Roman"/>
                <w:sz w:val="24"/>
                <w:szCs w:val="24"/>
                <w:lang w:val="uz-Cyrl-UZ"/>
              </w:rPr>
              <w:t>;</w:t>
            </w:r>
          </w:p>
          <w:p w14:paraId="0743E901" w14:textId="614C96D9"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qaytarilishiga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salbiy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ta’sir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ko‘rsatuvchi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ko‘zda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tutilgan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majburiyatlar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bajarilmaganda</w:t>
            </w:r>
            <w:r w:rsidRPr="00F303B0">
              <w:rPr>
                <w:rFonts w:ascii="Times New Roman" w:hAnsi="Times New Roman"/>
                <w:sz w:val="24"/>
                <w:szCs w:val="24"/>
                <w:lang w:val="uz-Cyrl-UZ"/>
              </w:rPr>
              <w:t>;</w:t>
            </w:r>
          </w:p>
          <w:p w14:paraId="7F3E32C1" w14:textId="77777777" w:rsidR="00B451FC"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bilan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bog‘liq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garov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kafolat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sug‘urta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bajarilmaganda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buzilganda</w:t>
            </w:r>
            <w:r w:rsidRPr="00F303B0">
              <w:rPr>
                <w:rFonts w:ascii="Times New Roman" w:hAnsi="Times New Roman"/>
                <w:sz w:val="24"/>
                <w:szCs w:val="24"/>
                <w:lang w:val="uz-Cyrl-UZ"/>
              </w:rPr>
              <w:t>;</w:t>
            </w:r>
          </w:p>
          <w:p w14:paraId="053C9197" w14:textId="65581583"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bo‘yicha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foiz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muddati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buzilgan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taqdirda</w:t>
            </w:r>
            <w:r w:rsidRPr="00F303B0">
              <w:rPr>
                <w:rFonts w:ascii="Times New Roman" w:hAnsi="Times New Roman"/>
                <w:sz w:val="24"/>
                <w:szCs w:val="24"/>
                <w:lang w:val="uz-Cyrl-UZ"/>
              </w:rPr>
              <w:t>;</w:t>
            </w:r>
          </w:p>
          <w:p w14:paraId="16E078B7" w14:textId="77777777" w:rsidR="00DF7C47" w:rsidRPr="0083368B" w:rsidRDefault="00A63825" w:rsidP="00F303B0">
            <w:pPr>
              <w:pStyle w:val="a7"/>
              <w:tabs>
                <w:tab w:val="left" w:pos="1134"/>
              </w:tabs>
              <w:ind w:left="0" w:firstLine="704"/>
              <w:jc w:val="both"/>
              <w:rPr>
                <w:ins w:id="13" w:author="Sultanbek A. Bekmuratov" w:date="2026-05-25T18:02:00Z" w16du:dateUtc="2026-05-25T13:02:00Z"/>
                <w:rFonts w:ascii="Times New Roman" w:hAnsi="Times New Roman"/>
                <w:sz w:val="24"/>
                <w:szCs w:val="24"/>
                <w:lang w:val="uz-Cyrl-UZ"/>
                <w:rPrChange w:id="14" w:author="Sultanbek A. Bekmuratov" w:date="2026-05-25T18:57:00Z" w16du:dateUtc="2026-05-25T13:57:00Z">
                  <w:rPr>
                    <w:ins w:id="15" w:author="Sultanbek A. Bekmuratov" w:date="2026-05-25T18:02:00Z" w16du:dateUtc="2026-05-25T13:02:00Z"/>
                    <w:rFonts w:ascii="Times New Roman" w:hAnsi="Times New Roman"/>
                    <w:sz w:val="24"/>
                    <w:szCs w:val="24"/>
                    <w:lang w:val="en-US"/>
                  </w:rPr>
                </w:rPrChange>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aloqador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korxonalarning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investitsion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xarakterga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loyihalari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doirasida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import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shartnomalarining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tashabbuskorning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to‘lanishi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lozim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qismini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moliyalashtirgan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taqdirda</w:t>
            </w:r>
          </w:p>
          <w:p w14:paraId="7FAA1436" w14:textId="25C70B8E" w:rsidR="00A63825" w:rsidRPr="00F303B0" w:rsidRDefault="00DF7C47" w:rsidP="00F303B0">
            <w:pPr>
              <w:pStyle w:val="a7"/>
              <w:tabs>
                <w:tab w:val="left" w:pos="1134"/>
              </w:tabs>
              <w:ind w:left="0" w:firstLine="704"/>
              <w:jc w:val="both"/>
              <w:rPr>
                <w:rFonts w:ascii="Times New Roman" w:hAnsi="Times New Roman"/>
                <w:sz w:val="24"/>
                <w:szCs w:val="24"/>
                <w:lang w:val="uz-Cyrl-UZ"/>
              </w:rPr>
            </w:pPr>
            <w:ins w:id="16" w:author="Sultanbek A. Bekmuratov" w:date="2026-05-25T18:02:00Z">
              <w:r w:rsidRPr="00DF7C47">
                <w:rPr>
                  <w:rFonts w:ascii="Times New Roman" w:hAnsi="Times New Roman"/>
                  <w:sz w:val="24"/>
                  <w:szCs w:val="24"/>
                  <w:lang w:val="uz-Cyrl-UZ"/>
                </w:rPr>
                <w:t>- garov narsasi bo‘lgan mol-mulk garovga qo‘yuvchidan jinoyat yoki boshqa huquqbuzarlik sodir etganlik uchun qonunda belgilangan tartibda olib qo‘yilganda</w:t>
              </w:r>
            </w:ins>
            <w:r w:rsidR="00CB41D0" w:rsidRPr="00F303B0">
              <w:rPr>
                <w:rFonts w:ascii="Times New Roman" w:hAnsi="Times New Roman"/>
                <w:sz w:val="24"/>
                <w:szCs w:val="24"/>
                <w:lang w:val="uz-Cyrl-UZ"/>
              </w:rPr>
              <w:t>.</w:t>
            </w:r>
          </w:p>
          <w:p w14:paraId="4A069635" w14:textId="60ED7851" w:rsidR="00A63825" w:rsidRPr="00F303B0" w:rsidRDefault="00530713" w:rsidP="00F303B0">
            <w:pPr>
              <w:numPr>
                <w:ilvl w:val="2"/>
                <w:numId w:val="6"/>
              </w:numPr>
              <w:tabs>
                <w:tab w:val="left" w:pos="1173"/>
                <w:tab w:val="left" w:pos="1612"/>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tarixini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shakllantirish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zarur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axborot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tahlil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markazi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axbort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milliy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institutilari</w:t>
            </w:r>
            <w:r w:rsidR="00477D4E" w:rsidRPr="00F303B0">
              <w:rPr>
                <w:rFonts w:ascii="Times New Roman" w:hAnsi="Times New Roman"/>
                <w:sz w:val="24"/>
                <w:szCs w:val="24"/>
                <w:lang w:val="uz-Cyrl-UZ"/>
              </w:rPr>
              <w:t>/</w:t>
            </w:r>
            <w:r w:rsidRPr="00F303B0">
              <w:rPr>
                <w:rFonts w:ascii="Times New Roman" w:hAnsi="Times New Roman"/>
                <w:sz w:val="24"/>
                <w:szCs w:val="24"/>
                <w:lang w:val="uz-Cyrl-UZ"/>
              </w:rPr>
              <w:t>Kredit</w:t>
            </w:r>
            <w:r w:rsidR="00477D4E" w:rsidRPr="00F303B0">
              <w:rPr>
                <w:rFonts w:ascii="Times New Roman" w:hAnsi="Times New Roman"/>
                <w:sz w:val="24"/>
                <w:szCs w:val="24"/>
                <w:lang w:val="uz-Cyrl-UZ"/>
              </w:rPr>
              <w:t xml:space="preserve"> </w:t>
            </w:r>
            <w:r w:rsidRPr="00F303B0">
              <w:rPr>
                <w:rFonts w:ascii="Times New Roman" w:hAnsi="Times New Roman"/>
                <w:sz w:val="24"/>
                <w:szCs w:val="24"/>
                <w:lang w:val="uz-Cyrl-UZ"/>
              </w:rPr>
              <w:t>byurolariga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etish</w:t>
            </w:r>
            <w:r w:rsidR="009E692F" w:rsidRPr="00F303B0">
              <w:rPr>
                <w:rFonts w:ascii="Times New Roman" w:hAnsi="Times New Roman"/>
                <w:sz w:val="24"/>
                <w:szCs w:val="24"/>
                <w:lang w:val="en-US"/>
              </w:rPr>
              <w:t>;</w:t>
            </w:r>
          </w:p>
          <w:p w14:paraId="693D28D9" w14:textId="01F90DC8" w:rsidR="009E692F" w:rsidRPr="00F303B0" w:rsidRDefault="00A63825" w:rsidP="00F303B0">
            <w:pPr>
              <w:numPr>
                <w:ilvl w:val="2"/>
                <w:numId w:val="6"/>
              </w:numPr>
              <w:tabs>
                <w:tab w:val="left" w:pos="1173"/>
                <w:tab w:val="left" w:pos="1612"/>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bo‘yicha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qonuniy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talablarini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qanoatlantirish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uchun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zarur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tegishli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pul</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mablag‘larini</w:t>
            </w:r>
            <w:r w:rsidRPr="00F303B0">
              <w:rPr>
                <w:rFonts w:ascii="Times New Roman" w:hAnsi="Times New Roman"/>
                <w:sz w:val="24"/>
                <w:szCs w:val="24"/>
                <w:lang w:val="uz-Cyrl-UZ"/>
              </w:rPr>
              <w:t xml:space="preserve"> </w:t>
            </w:r>
            <w:ins w:id="17" w:author="Sultanbek A. Bekmuratov" w:date="2026-05-25T18:02:00Z">
              <w:r w:rsidR="00DF7C47" w:rsidRPr="00DF7C47">
                <w:rPr>
                  <w:rFonts w:ascii="Times New Roman" w:hAnsi="Times New Roman"/>
                  <w:sz w:val="24"/>
                  <w:szCs w:val="24"/>
                  <w:lang w:val="uz-Cyrl-UZ"/>
                </w:rPr>
                <w:t>(asosiy qarz, foizlar, neustoyka (jarima, penya), avtoto‘lov, ijro jarayonidagi xarajatlar, notarius, advokat uchun qilingan xarajatlar va kreditorning qarzdorlikni uzish bilan bog‘liq bo‘lgan boshqa xarajatlarini)</w:t>
              </w:r>
            </w:ins>
            <w:ins w:id="18" w:author="Sultanbek A. Bekmuratov" w:date="2026-05-25T18:02:00Z" w16du:dateUtc="2026-05-25T13:02:00Z">
              <w:r w:rsidR="00DF7C47" w:rsidRPr="00DF7C47">
                <w:rPr>
                  <w:rFonts w:ascii="Times New Roman" w:hAnsi="Times New Roman"/>
                  <w:sz w:val="24"/>
                  <w:szCs w:val="24"/>
                  <w:lang w:val="uz-Cyrl-UZ"/>
                  <w:rPrChange w:id="19" w:author="Sultanbek A. Bekmuratov" w:date="2026-05-25T18:02:00Z" w16du:dateUtc="2026-05-25T13:02:00Z">
                    <w:rPr>
                      <w:rFonts w:ascii="Times New Roman" w:hAnsi="Times New Roman"/>
                      <w:sz w:val="24"/>
                      <w:szCs w:val="24"/>
                      <w:lang w:val="en-US"/>
                    </w:rPr>
                  </w:rPrChange>
                </w:rPr>
                <w:t xml:space="preserve"> </w:t>
              </w:r>
            </w:ins>
            <w:r w:rsidR="00530713" w:rsidRPr="00F303B0">
              <w:rPr>
                <w:rFonts w:ascii="Times New Roman" w:hAnsi="Times New Roman"/>
                <w:sz w:val="24"/>
                <w:szCs w:val="24"/>
                <w:lang w:val="uz-Cyrl-UZ"/>
              </w:rPr>
              <w:t>O‘zbekiston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Respublikasi</w:t>
            </w:r>
            <w:r w:rsidRPr="00F303B0">
              <w:rPr>
                <w:rFonts w:ascii="Times New Roman" w:hAnsi="Times New Roman"/>
                <w:b/>
                <w:sz w:val="24"/>
                <w:szCs w:val="24"/>
                <w:lang w:val="uz-Cyrl-UZ"/>
              </w:rPr>
              <w:t xml:space="preserve"> </w:t>
            </w:r>
            <w:r w:rsidR="00530713" w:rsidRPr="00F303B0">
              <w:rPr>
                <w:rFonts w:ascii="Times New Roman" w:hAnsi="Times New Roman"/>
                <w:sz w:val="24"/>
                <w:szCs w:val="24"/>
                <w:lang w:val="uz-Cyrl-UZ"/>
              </w:rPr>
              <w:t>Fuqarolik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kodeksining</w:t>
            </w:r>
            <w:r w:rsidRPr="00F303B0">
              <w:rPr>
                <w:rFonts w:ascii="Times New Roman" w:hAnsi="Times New Roman"/>
                <w:sz w:val="24"/>
                <w:szCs w:val="24"/>
                <w:lang w:val="uz-Cyrl-UZ"/>
              </w:rPr>
              <w:t xml:space="preserve"> 783-</w:t>
            </w:r>
            <w:r w:rsidR="00530713" w:rsidRPr="00F303B0">
              <w:rPr>
                <w:rFonts w:ascii="Times New Roman" w:hAnsi="Times New Roman"/>
                <w:sz w:val="24"/>
                <w:szCs w:val="24"/>
                <w:lang w:val="uz-Cyrl-UZ"/>
              </w:rPr>
              <w:t>moddasiga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muvofiq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barcha</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banklardagi</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barcha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hisobvarag‘laridan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topshirig‘isiz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so‘zsiz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akseptsiz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tartibda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hisobdan</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chiqarish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undirib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olish</w:t>
            </w:r>
            <w:r w:rsidR="00477D4E" w:rsidRPr="00F303B0">
              <w:rPr>
                <w:rFonts w:ascii="Times New Roman" w:hAnsi="Times New Roman"/>
                <w:sz w:val="24"/>
                <w:szCs w:val="24"/>
                <w:lang w:val="uz-Cyrl-UZ"/>
              </w:rPr>
              <w:t>)</w:t>
            </w:r>
            <w:r w:rsidR="009E692F" w:rsidRPr="00F303B0">
              <w:rPr>
                <w:rFonts w:ascii="Times New Roman" w:hAnsi="Times New Roman"/>
                <w:sz w:val="24"/>
                <w:szCs w:val="24"/>
                <w:lang w:val="uz-Cyrl-UZ"/>
              </w:rPr>
              <w:t>;</w:t>
            </w:r>
          </w:p>
          <w:p w14:paraId="05D070DD" w14:textId="77777777" w:rsidR="009E692F" w:rsidRPr="00F303B0" w:rsidRDefault="009E692F" w:rsidP="00F303B0">
            <w:pPr>
              <w:pStyle w:val="a7"/>
              <w:numPr>
                <w:ilvl w:val="1"/>
                <w:numId w:val="7"/>
              </w:numPr>
              <w:tabs>
                <w:tab w:val="left" w:pos="701"/>
                <w:tab w:val="left" w:pos="1127"/>
              </w:tabs>
              <w:spacing w:after="200"/>
              <w:ind w:right="67"/>
              <w:jc w:val="both"/>
              <w:rPr>
                <w:rFonts w:ascii="Times New Roman" w:hAnsi="Times New Roman"/>
                <w:vanish/>
                <w:sz w:val="24"/>
                <w:szCs w:val="24"/>
                <w:lang w:val="uz-Cyrl-UZ"/>
              </w:rPr>
            </w:pPr>
          </w:p>
          <w:p w14:paraId="4D57AE8D"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4A6F938B"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3CFBB79"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62555DB5"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0ABA746E"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9BD5D18" w14:textId="7FF8E6C8" w:rsidR="00A63825" w:rsidRPr="00F303B0" w:rsidRDefault="009E692F"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F303B0">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2776436" w14:textId="694C4F0B" w:rsidR="00B17A64" w:rsidRPr="00F303B0" w:rsidRDefault="00B17A64"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bookmarkStart w:id="20" w:name="_Hlk215667011"/>
            <w:r w:rsidRPr="00F303B0">
              <w:rPr>
                <w:rFonts w:ascii="Times New Roman" w:hAnsi="Times New Roman"/>
                <w:sz w:val="24"/>
                <w:szCs w:val="24"/>
                <w:lang w:val="en-US"/>
              </w:rPr>
              <w:t>Garov narsasini vaqti-vaqti bilan qayta baholash.</w:t>
            </w:r>
            <w:bookmarkEnd w:id="20"/>
          </w:p>
          <w:p w14:paraId="70A96CDC" w14:textId="1F4ABDC2" w:rsidR="00A63825" w:rsidRPr="00F303B0" w:rsidRDefault="00530713" w:rsidP="00F303B0">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F303B0">
              <w:rPr>
                <w:rFonts w:ascii="Times New Roman" w:hAnsi="Times New Roman"/>
                <w:b/>
                <w:sz w:val="24"/>
                <w:szCs w:val="24"/>
                <w:lang w:val="uz-Cyrl-UZ"/>
              </w:rPr>
              <w:t>Qarz</w:t>
            </w:r>
            <w:r w:rsidR="00A63825" w:rsidRPr="00F303B0">
              <w:rPr>
                <w:rFonts w:ascii="Times New Roman" w:hAnsi="Times New Roman"/>
                <w:b/>
                <w:sz w:val="24"/>
                <w:szCs w:val="24"/>
                <w:lang w:val="uz-Cyrl-UZ"/>
              </w:rPr>
              <w:t xml:space="preserve"> </w:t>
            </w:r>
            <w:r w:rsidRPr="00F303B0">
              <w:rPr>
                <w:rFonts w:ascii="Times New Roman" w:hAnsi="Times New Roman"/>
                <w:b/>
                <w:sz w:val="24"/>
                <w:szCs w:val="24"/>
                <w:lang w:val="uz-Cyrl-UZ"/>
              </w:rPr>
              <w:t>oluvchining</w:t>
            </w:r>
            <w:r w:rsidR="00A63825" w:rsidRPr="00F303B0">
              <w:rPr>
                <w:rFonts w:ascii="Times New Roman" w:hAnsi="Times New Roman"/>
                <w:b/>
                <w:sz w:val="24"/>
                <w:szCs w:val="24"/>
                <w:lang w:val="uz-Cyrl-UZ"/>
              </w:rPr>
              <w:t xml:space="preserve"> </w:t>
            </w:r>
            <w:r w:rsidRPr="00F303B0">
              <w:rPr>
                <w:rFonts w:ascii="Times New Roman" w:hAnsi="Times New Roman"/>
                <w:b/>
                <w:sz w:val="24"/>
                <w:szCs w:val="24"/>
                <w:lang w:val="uz-Cyrl-UZ"/>
              </w:rPr>
              <w:t>huquqlari</w:t>
            </w:r>
            <w:r w:rsidR="00A63825" w:rsidRPr="00F303B0">
              <w:rPr>
                <w:rFonts w:ascii="Times New Roman" w:hAnsi="Times New Roman"/>
                <w:b/>
                <w:sz w:val="24"/>
                <w:szCs w:val="24"/>
                <w:lang w:val="uz-Cyrl-UZ"/>
              </w:rPr>
              <w:t>:</w:t>
            </w:r>
          </w:p>
          <w:p w14:paraId="2EC2199A" w14:textId="77777777" w:rsidR="00A63825" w:rsidRPr="00F303B0" w:rsidRDefault="00A63825" w:rsidP="00F303B0">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F303B0" w:rsidRDefault="00A63825" w:rsidP="00F303B0">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F303B0" w:rsidRDefault="00A63825" w:rsidP="00F303B0">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59222065" w:rsidR="00A63825" w:rsidRPr="00F303B0" w:rsidRDefault="00530713" w:rsidP="00F303B0">
            <w:pPr>
              <w:pStyle w:val="a7"/>
              <w:numPr>
                <w:ilvl w:val="2"/>
                <w:numId w:val="2"/>
              </w:numPr>
              <w:tabs>
                <w:tab w:val="left" w:pos="1451"/>
              </w:tabs>
              <w:spacing w:after="200"/>
              <w:ind w:left="1430" w:right="67"/>
              <w:jc w:val="both"/>
              <w:rPr>
                <w:rFonts w:ascii="Times New Roman" w:hAnsi="Times New Roman"/>
                <w:sz w:val="24"/>
                <w:szCs w:val="24"/>
                <w:lang w:val="uz-Cyrl-UZ"/>
              </w:rPr>
            </w:pP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ajratilguniga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qadar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bepul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voz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kechish</w:t>
            </w:r>
            <w:r w:rsidR="00A63825" w:rsidRPr="00F303B0">
              <w:rPr>
                <w:rFonts w:ascii="Times New Roman" w:hAnsi="Times New Roman"/>
                <w:sz w:val="24"/>
                <w:szCs w:val="24"/>
                <w:lang w:val="uz-Cyrl-UZ"/>
              </w:rPr>
              <w:t>;</w:t>
            </w:r>
          </w:p>
          <w:p w14:paraId="5CBC3C7A" w14:textId="3A5B0258" w:rsidR="00A63825" w:rsidRPr="00F303B0" w:rsidRDefault="00530713" w:rsidP="00F303B0">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F303B0">
              <w:rPr>
                <w:rFonts w:ascii="Times New Roman" w:hAnsi="Times New Roman"/>
                <w:sz w:val="24"/>
                <w:szCs w:val="24"/>
                <w:lang w:val="en-US"/>
              </w:rPr>
              <w:lastRenderedPageBreak/>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mablag‘larini</w:t>
            </w:r>
            <w:r w:rsidR="00A63825" w:rsidRPr="00F303B0">
              <w:rPr>
                <w:rFonts w:ascii="Times New Roman" w:hAnsi="Times New Roman"/>
                <w:sz w:val="24"/>
                <w:szCs w:val="24"/>
                <w:lang w:val="uz-Cyrl-UZ"/>
              </w:rPr>
              <w:t xml:space="preserve"> </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muddatidan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oldin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qaytarish</w:t>
            </w:r>
            <w:r w:rsidR="009E692F" w:rsidRPr="00F303B0">
              <w:rPr>
                <w:rFonts w:ascii="Times New Roman" w:hAnsi="Times New Roman"/>
                <w:sz w:val="24"/>
                <w:szCs w:val="24"/>
                <w:lang w:val="en-US"/>
              </w:rPr>
              <w:t>;</w:t>
            </w:r>
          </w:p>
          <w:p w14:paraId="3C68E8FD" w14:textId="2571AAA3" w:rsidR="00A63825" w:rsidRPr="00F303B0" w:rsidRDefault="00530713" w:rsidP="00F303B0">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qarzorliklari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9E692F" w:rsidRPr="00F303B0">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F303B0">
              <w:rPr>
                <w:rFonts w:ascii="Times New Roman" w:hAnsi="Times New Roman"/>
                <w:sz w:val="24"/>
                <w:szCs w:val="24"/>
                <w:lang w:val="uz-Cyrl-UZ"/>
              </w:rPr>
              <w:t>;</w:t>
            </w:r>
          </w:p>
          <w:p w14:paraId="1FBF157E" w14:textId="127DD71A" w:rsidR="00A63825" w:rsidRPr="00F303B0" w:rsidRDefault="00530713" w:rsidP="00F303B0">
            <w:pPr>
              <w:pStyle w:val="a7"/>
              <w:numPr>
                <w:ilvl w:val="2"/>
                <w:numId w:val="2"/>
              </w:num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kitoblar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O‘zbekiston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Respublikasi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me’yoriy</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huquqiy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hujjatlari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ichki</w:t>
            </w:r>
            <w:r w:rsidR="00477D4E" w:rsidRPr="00F303B0">
              <w:rPr>
                <w:rFonts w:ascii="Times New Roman" w:hAnsi="Times New Roman"/>
                <w:sz w:val="24"/>
                <w:szCs w:val="24"/>
                <w:lang w:val="uz-Cyrl-UZ"/>
              </w:rPr>
              <w:t xml:space="preserve"> </w:t>
            </w:r>
            <w:r w:rsidRPr="00F303B0">
              <w:rPr>
                <w:rFonts w:ascii="Times New Roman" w:hAnsi="Times New Roman"/>
                <w:sz w:val="24"/>
                <w:szCs w:val="24"/>
                <w:lang w:val="uz-Cyrl-UZ"/>
              </w:rPr>
              <w:t>qoidalaridagi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o‘zgarishlar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A63825" w:rsidRPr="00F303B0">
              <w:rPr>
                <w:rFonts w:ascii="Times New Roman" w:hAnsi="Times New Roman"/>
                <w:sz w:val="24"/>
                <w:szCs w:val="24"/>
                <w:lang w:val="uz-Cyrl-UZ"/>
              </w:rPr>
              <w:t>.</w:t>
            </w:r>
          </w:p>
          <w:p w14:paraId="02D0F2FD" w14:textId="65A966F7" w:rsidR="00B451FC" w:rsidRPr="00F303B0" w:rsidRDefault="00B451FC" w:rsidP="00F303B0">
            <w:pPr>
              <w:pStyle w:val="a7"/>
              <w:numPr>
                <w:ilvl w:val="2"/>
                <w:numId w:val="2"/>
              </w:num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 foiz xarajatlarining bir qismini qoplash bo‘yicha “Tadbirkorlikni rivojlantirish kompaniyasi” AJ tomonidan taqdim etiladigan kompensatsiyadan foydalanishi.</w:t>
            </w:r>
          </w:p>
          <w:p w14:paraId="57591791" w14:textId="6FB942B8" w:rsidR="00B451FC" w:rsidRPr="00F303B0" w:rsidRDefault="00B451FC" w:rsidP="00F303B0">
            <w:pPr>
              <w:pStyle w:val="a7"/>
              <w:tabs>
                <w:tab w:val="left" w:pos="1451"/>
              </w:tabs>
              <w:ind w:left="0" w:right="67" w:firstLine="750"/>
              <w:jc w:val="both"/>
              <w:rPr>
                <w:rFonts w:ascii="Times New Roman" w:hAnsi="Times New Roman"/>
                <w:sz w:val="24"/>
                <w:szCs w:val="24"/>
                <w:lang w:val="uz-Cyrl-UZ"/>
              </w:rPr>
            </w:pPr>
            <w:r w:rsidRPr="00F303B0">
              <w:rPr>
                <w:rFonts w:ascii="Times New Roman" w:hAnsi="Times New Roman"/>
                <w:sz w:val="24"/>
                <w:szCs w:val="24"/>
                <w:lang w:val="uz-Cyrl-UZ" w:eastAsia="it-IT"/>
              </w:rPr>
              <w:t xml:space="preserve">Bunda, </w:t>
            </w:r>
            <w:r w:rsidR="00436203" w:rsidRPr="00F303B0">
              <w:rPr>
                <w:rFonts w:ascii="Times New Roman" w:hAnsi="Times New Roman"/>
                <w:sz w:val="24"/>
                <w:szCs w:val="24"/>
                <w:lang w:val="uz-Cyrl-UZ"/>
              </w:rPr>
              <w:t xml:space="preserve">“Tadbirkorlikni rivojlantirish kompaniyasi” AJ tomonidan </w:t>
            </w:r>
            <w:r w:rsidRPr="00F303B0">
              <w:rPr>
                <w:rFonts w:ascii="Times New Roman" w:hAnsi="Times New Roman"/>
                <w:sz w:val="24"/>
                <w:szCs w:val="24"/>
                <w:lang w:val="uz-Cyrl-UZ" w:eastAsia="it-IT"/>
              </w:rPr>
              <w:t xml:space="preserve">Kompensatsiya </w:t>
            </w:r>
            <w:r w:rsidR="001840C8" w:rsidRPr="00F303B0">
              <w:rPr>
                <w:rFonts w:ascii="Times New Roman" w:hAnsi="Times New Roman"/>
                <w:sz w:val="24"/>
                <w:szCs w:val="24"/>
                <w:lang w:val="uz-Cyrl-UZ" w:eastAsia="it-IT"/>
              </w:rPr>
              <w:t xml:space="preserve">to‘lanishi rad qilinganda yoki boshqacha shaklda kompensatsiya to‘lovlarini amalga oshirilishining imkoni bo‘lmay qolganda </w:t>
            </w:r>
            <w:r w:rsidRPr="00F303B0">
              <w:rPr>
                <w:rFonts w:ascii="Times New Roman" w:hAnsi="Times New Roman"/>
                <w:sz w:val="24"/>
                <w:szCs w:val="24"/>
                <w:lang w:val="uz-Cyrl-UZ" w:eastAsia="it-IT"/>
              </w:rPr>
              <w:t>kredit bo‘yicha foiz to‘lovlari qarz oluvchi tomonidan amalga oshiriladi</w:t>
            </w:r>
            <w:r w:rsidR="00436203" w:rsidRPr="00F303B0">
              <w:rPr>
                <w:rFonts w:ascii="Times New Roman" w:hAnsi="Times New Roman"/>
                <w:sz w:val="24"/>
                <w:szCs w:val="24"/>
                <w:lang w:val="uz-Cyrl-UZ" w:eastAsia="it-IT"/>
              </w:rPr>
              <w:t>.</w:t>
            </w:r>
          </w:p>
          <w:p w14:paraId="00A8459D" w14:textId="3EE278CA" w:rsidR="00A63825" w:rsidRPr="00F303B0" w:rsidRDefault="00530713" w:rsidP="00F303B0">
            <w:pPr>
              <w:pStyle w:val="a7"/>
              <w:numPr>
                <w:ilvl w:val="0"/>
                <w:numId w:val="2"/>
              </w:numPr>
              <w:tabs>
                <w:tab w:val="left" w:pos="459"/>
                <w:tab w:val="left" w:pos="1163"/>
              </w:tabs>
              <w:ind w:left="1" w:right="67" w:firstLine="0"/>
              <w:jc w:val="center"/>
              <w:rPr>
                <w:rFonts w:ascii="Times New Roman" w:hAnsi="Times New Roman"/>
                <w:b/>
                <w:sz w:val="24"/>
                <w:szCs w:val="24"/>
              </w:rPr>
            </w:pPr>
            <w:r w:rsidRPr="00F303B0">
              <w:rPr>
                <w:rFonts w:ascii="Times New Roman" w:hAnsi="Times New Roman"/>
                <w:b/>
                <w:sz w:val="24"/>
                <w:szCs w:val="24"/>
              </w:rPr>
              <w:t>HISOB</w:t>
            </w:r>
            <w:r w:rsidR="00A63825" w:rsidRPr="00F303B0">
              <w:rPr>
                <w:rFonts w:ascii="Times New Roman" w:hAnsi="Times New Roman"/>
                <w:b/>
                <w:sz w:val="24"/>
                <w:szCs w:val="24"/>
              </w:rPr>
              <w:t>-</w:t>
            </w:r>
            <w:r w:rsidRPr="00F303B0">
              <w:rPr>
                <w:rFonts w:ascii="Times New Roman" w:hAnsi="Times New Roman"/>
                <w:b/>
                <w:sz w:val="24"/>
                <w:szCs w:val="24"/>
              </w:rPr>
              <w:t>KITOBLAR</w:t>
            </w:r>
            <w:r w:rsidR="00A63825" w:rsidRPr="00F303B0">
              <w:rPr>
                <w:rFonts w:ascii="Times New Roman" w:hAnsi="Times New Roman"/>
                <w:b/>
                <w:sz w:val="24"/>
                <w:szCs w:val="24"/>
              </w:rPr>
              <w:t xml:space="preserve"> </w:t>
            </w:r>
            <w:r w:rsidRPr="00F303B0">
              <w:rPr>
                <w:rFonts w:ascii="Times New Roman" w:hAnsi="Times New Roman"/>
                <w:b/>
                <w:sz w:val="24"/>
                <w:szCs w:val="24"/>
              </w:rPr>
              <w:t>TARTIBI</w:t>
            </w:r>
            <w:r w:rsidR="00A63825" w:rsidRPr="00F303B0">
              <w:rPr>
                <w:rFonts w:ascii="Times New Roman" w:hAnsi="Times New Roman"/>
                <w:sz w:val="24"/>
                <w:szCs w:val="24"/>
                <w:lang w:val="uz-Cyrl-UZ"/>
              </w:rPr>
              <w:t xml:space="preserve">   </w:t>
            </w:r>
          </w:p>
          <w:p w14:paraId="52834C69" w14:textId="77777777" w:rsidR="00A63825" w:rsidRPr="00F303B0" w:rsidRDefault="00A63825" w:rsidP="00F303B0">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F303B0" w:rsidRDefault="00A63825" w:rsidP="00F303B0">
            <w:pPr>
              <w:pStyle w:val="a7"/>
              <w:numPr>
                <w:ilvl w:val="0"/>
                <w:numId w:val="4"/>
              </w:numPr>
              <w:tabs>
                <w:tab w:val="left" w:pos="1134"/>
                <w:tab w:val="left" w:pos="1304"/>
              </w:tabs>
              <w:jc w:val="both"/>
              <w:rPr>
                <w:rFonts w:ascii="Times New Roman" w:hAnsi="Times New Roman"/>
                <w:vanish/>
                <w:sz w:val="24"/>
                <w:szCs w:val="24"/>
                <w:lang w:val="uz-Cyrl-UZ"/>
              </w:rPr>
            </w:pPr>
          </w:p>
          <w:p w14:paraId="04210F29" w14:textId="77777777" w:rsidR="00943DF0" w:rsidRPr="00F303B0" w:rsidRDefault="00A63825" w:rsidP="00F303B0">
            <w:pPr>
              <w:pStyle w:val="a7"/>
              <w:numPr>
                <w:ilvl w:val="1"/>
                <w:numId w:val="4"/>
              </w:numPr>
              <w:tabs>
                <w:tab w:val="left" w:pos="1304"/>
              </w:tabs>
              <w:ind w:left="55" w:firstLine="708"/>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yuzasidan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majburiyati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vujudga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kelganidan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keyin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hujjatiga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ko‘rsatilgan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asosida</w:t>
            </w:r>
            <w:r w:rsidR="00943DF0" w:rsidRPr="00F303B0">
              <w:rPr>
                <w:rFonts w:ascii="Times New Roman" w:hAnsi="Times New Roman"/>
                <w:sz w:val="24"/>
                <w:szCs w:val="24"/>
                <w:lang w:val="en-US"/>
              </w:rPr>
              <w:t>:</w:t>
            </w:r>
          </w:p>
          <w:p w14:paraId="20EFE3B0" w14:textId="77777777" w:rsidR="00943DF0" w:rsidRPr="00F303B0" w:rsidRDefault="00943DF0" w:rsidP="00F303B0">
            <w:pPr>
              <w:pStyle w:val="a7"/>
              <w:tabs>
                <w:tab w:val="left" w:pos="1304"/>
              </w:tabs>
              <w:ind w:left="0" w:firstLine="763"/>
              <w:jc w:val="both"/>
              <w:rPr>
                <w:rFonts w:ascii="Times New Roman" w:hAnsi="Times New Roman"/>
                <w:sz w:val="24"/>
                <w:szCs w:val="24"/>
                <w:lang w:val="uz-Cyrl-UZ"/>
              </w:rPr>
            </w:pPr>
            <w:r w:rsidRPr="00F303B0">
              <w:rPr>
                <w:rFonts w:ascii="Times New Roman" w:hAnsi="Times New Roman"/>
                <w:sz w:val="24"/>
                <w:szCs w:val="24"/>
                <w:lang w:val="uz-Cyrl-UZ"/>
              </w:rPr>
              <w:t>a)</w:t>
            </w:r>
            <w:r w:rsidR="00A63825" w:rsidRPr="00F303B0">
              <w:rPr>
                <w:rFonts w:ascii="Times New Roman" w:hAnsi="Times New Roman"/>
                <w:sz w:val="24"/>
                <w:szCs w:val="24"/>
                <w:lang w:val="uz-Cyrl-UZ"/>
              </w:rPr>
              <w:t xml:space="preserve"> </w:t>
            </w:r>
            <w:r w:rsidRPr="00F303B0">
              <w:rPr>
                <w:rFonts w:ascii="Times New Roman" w:hAnsi="Times New Roman"/>
                <w:sz w:val="24"/>
                <w:szCs w:val="24"/>
                <w:u w:val="single"/>
                <w:lang w:val="uz-Cyrl-UZ"/>
              </w:rPr>
              <w:t>maqsadsiz ajratilganda</w:t>
            </w:r>
            <w:r w:rsidRPr="00F303B0">
              <w:rPr>
                <w:rFonts w:ascii="Times New Roman" w:hAnsi="Times New Roman"/>
                <w:sz w:val="24"/>
                <w:szCs w:val="24"/>
                <w:lang w:val="uz-Cyrl-UZ"/>
              </w:rPr>
              <w:t xml:space="preserve"> yopiq kredit liniyasi orqali naqd pul ko‘rinishida/Bank plastik kartasiga o‘tkazish orqali/mahsulot yetkazib beruvchi (xizmat ko‘rsatuvchi) korxonalar hisob raqamiga pul o‘tkazish yo‘li orqali; </w:t>
            </w:r>
          </w:p>
          <w:p w14:paraId="1EB48FE2" w14:textId="0F796211" w:rsidR="00A63825" w:rsidRPr="00F303B0" w:rsidRDefault="00943DF0" w:rsidP="00F303B0">
            <w:pPr>
              <w:tabs>
                <w:tab w:val="left" w:pos="1304"/>
              </w:tabs>
              <w:ind w:firstLine="763"/>
              <w:jc w:val="both"/>
              <w:rPr>
                <w:rFonts w:ascii="Times New Roman" w:hAnsi="Times New Roman"/>
                <w:sz w:val="24"/>
                <w:szCs w:val="24"/>
                <w:lang w:val="uz-Cyrl-UZ"/>
              </w:rPr>
            </w:pPr>
            <w:r w:rsidRPr="00F303B0">
              <w:rPr>
                <w:rFonts w:ascii="Times New Roman" w:hAnsi="Times New Roman"/>
                <w:sz w:val="24"/>
                <w:szCs w:val="24"/>
                <w:lang w:val="uz-Cyrl-UZ"/>
              </w:rPr>
              <w:t xml:space="preserve">b) </w:t>
            </w:r>
            <w:r w:rsidR="00F303B0" w:rsidRPr="00F303B0">
              <w:rPr>
                <w:rFonts w:ascii="Times New Roman" w:hAnsi="Times New Roman"/>
                <w:sz w:val="24"/>
                <w:szCs w:val="24"/>
                <w:u w:val="single"/>
                <w:lang w:val="uz-Cyrl-UZ"/>
              </w:rPr>
              <w:t>a</w:t>
            </w:r>
            <w:r w:rsidRPr="00F303B0">
              <w:rPr>
                <w:rFonts w:ascii="Times New Roman" w:hAnsi="Times New Roman"/>
                <w:sz w:val="24"/>
                <w:szCs w:val="24"/>
                <w:u w:val="single"/>
                <w:lang w:val="uz-Cyrl-UZ"/>
              </w:rPr>
              <w:t>sosiy vosita sotib olish va aylanma mablag‘larni to‘ldirishda</w:t>
            </w:r>
            <w:r w:rsidRPr="00F303B0">
              <w:rPr>
                <w:rFonts w:ascii="Times New Roman" w:hAnsi="Times New Roman"/>
                <w:sz w:val="24"/>
                <w:szCs w:val="24"/>
                <w:lang w:val="uz-Cyrl-UZ"/>
              </w:rPr>
              <w:tab/>
              <w:t xml:space="preserve">yopiq kredit liniyasi orqali mahsulot yetkazib beruvchi (xizmat ko‘rsatuvchi) korxonalar hisob raqamiga pul o‘tkazish yo‘li orqali </w:t>
            </w:r>
            <w:r w:rsidR="00530713"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ssuda</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hisobvarag‘idan</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pul</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o‘tkazish</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yo‘li</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bilan</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ajratadi</w:t>
            </w:r>
            <w:r w:rsidR="00A63825" w:rsidRPr="00F303B0">
              <w:rPr>
                <w:rFonts w:ascii="Times New Roman" w:hAnsi="Times New Roman"/>
                <w:sz w:val="24"/>
                <w:szCs w:val="24"/>
                <w:lang w:val="uz-Cyrl-UZ"/>
              </w:rPr>
              <w:t>.</w:t>
            </w:r>
          </w:p>
          <w:p w14:paraId="24938D76" w14:textId="5CFB65B5" w:rsidR="0023209B" w:rsidRPr="00F303B0" w:rsidRDefault="0023209B" w:rsidP="00F303B0">
            <w:pPr>
              <w:tabs>
                <w:tab w:val="left" w:pos="1304"/>
              </w:tabs>
              <w:ind w:firstLine="763"/>
              <w:jc w:val="both"/>
              <w:rPr>
                <w:rFonts w:ascii="Times New Roman" w:hAnsi="Times New Roman"/>
                <w:sz w:val="24"/>
                <w:szCs w:val="24"/>
                <w:lang w:val="uz-Cyrl-UZ"/>
              </w:rPr>
            </w:pPr>
            <w:r w:rsidRPr="00F303B0">
              <w:rPr>
                <w:rFonts w:ascii="Times New Roman" w:hAnsi="Times New Roman"/>
                <w:sz w:val="24"/>
                <w:szCs w:val="24"/>
                <w:lang w:val="uz-Cyrl-UZ"/>
              </w:rPr>
              <w:t xml:space="preserve">Bunda, </w:t>
            </w:r>
            <w:r w:rsidRPr="00F303B0">
              <w:rPr>
                <w:rFonts w:ascii="Times New Roman" w:hAnsi="Times New Roman"/>
                <w:color w:val="000000"/>
                <w:sz w:val="24"/>
                <w:szCs w:val="24"/>
                <w:lang w:val="uz-Cyrl-UZ" w:eastAsia="it-IT"/>
              </w:rPr>
              <w:t>Kredit mablag‘lari naqd pul ko‘rinishida va/yoki bank plastik kartalarini to‘ldirish orqali ajratilganda amaldagi Bank tarifiga asosan kredit ajratish jarayonida komissiya undiriladi.</w:t>
            </w:r>
          </w:p>
          <w:p w14:paraId="10009BCF" w14:textId="0A769482" w:rsidR="00A63825" w:rsidRPr="00F303B0" w:rsidRDefault="00530713" w:rsidP="00F303B0">
            <w:pPr>
              <w:pStyle w:val="a7"/>
              <w:numPr>
                <w:ilvl w:val="1"/>
                <w:numId w:val="4"/>
              </w:numPr>
              <w:tabs>
                <w:tab w:val="left" w:pos="1152"/>
              </w:tabs>
              <w:ind w:left="39" w:right="67" w:firstLine="708"/>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foizlarni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Bankka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mazkur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belgilangan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miqdorda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amalga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oshirgan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kitob</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to‘laydi</w:t>
            </w:r>
            <w:r w:rsidR="00A63825" w:rsidRPr="00F303B0">
              <w:rPr>
                <w:rFonts w:ascii="Times New Roman" w:hAnsi="Times New Roman"/>
                <w:sz w:val="24"/>
                <w:szCs w:val="24"/>
                <w:lang w:val="uz-Cyrl-UZ"/>
              </w:rPr>
              <w:t>.</w:t>
            </w:r>
          </w:p>
          <w:p w14:paraId="02660B5A" w14:textId="6D2AC456" w:rsidR="00A63825" w:rsidRPr="00F303B0" w:rsidRDefault="00530713" w:rsidP="00F303B0">
            <w:pPr>
              <w:pStyle w:val="a7"/>
              <w:numPr>
                <w:ilvl w:val="1"/>
                <w:numId w:val="4"/>
              </w:numPr>
              <w:ind w:left="39" w:right="67" w:firstLine="708"/>
              <w:jc w:val="both"/>
              <w:rPr>
                <w:rFonts w:ascii="Times New Roman" w:hAnsi="Times New Roman"/>
                <w:sz w:val="24"/>
                <w:szCs w:val="24"/>
                <w:lang w:val="en-US"/>
              </w:rPr>
            </w:pPr>
            <w:r w:rsidRPr="00F303B0">
              <w:rPr>
                <w:rFonts w:ascii="Times New Roman" w:hAnsi="Times New Roman"/>
                <w:sz w:val="24"/>
                <w:szCs w:val="24"/>
                <w:lang w:val="en-US"/>
              </w:rPr>
              <w:t>Kreditdan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foydalanganlik</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uchun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foizlar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kuni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Bank</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tomonidan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hisoblab</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boriladi</w:t>
            </w:r>
            <w:r w:rsidR="00A63825" w:rsidRPr="00F303B0">
              <w:rPr>
                <w:rFonts w:ascii="Times New Roman" w:hAnsi="Times New Roman"/>
                <w:sz w:val="24"/>
                <w:szCs w:val="24"/>
                <w:lang w:val="en-US"/>
              </w:rPr>
              <w:t>.</w:t>
            </w:r>
          </w:p>
          <w:p w14:paraId="1FCE232F" w14:textId="7B35C7E0" w:rsidR="00A63825" w:rsidRPr="00A63825" w:rsidRDefault="00530713" w:rsidP="00F303B0">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F303B0">
              <w:rPr>
                <w:rFonts w:ascii="Times New Roman" w:hAnsi="Times New Roman"/>
                <w:sz w:val="24"/>
                <w:szCs w:val="24"/>
                <w:lang w:val="en-US"/>
              </w:rPr>
              <w:t>Qabul</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qilingan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muddatli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majburiyatnomalar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hamda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mazkur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shartnoma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shartlariga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asosan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ajratilgan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kreditni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hamda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u</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foizlarni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qaytarish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to‘lov</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topshiriqnomasi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orqali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pul</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o‘tkazish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yo‘li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bilan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amalga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oshiriladi</w:t>
            </w:r>
            <w:r w:rsidR="00A63825" w:rsidRPr="00530713">
              <w:rPr>
                <w:rFonts w:ascii="Times New Roman" w:hAnsi="Times New Roman"/>
                <w:sz w:val="24"/>
                <w:szCs w:val="24"/>
                <w:lang w:val="en-US"/>
              </w:rPr>
              <w:t>.</w:t>
            </w:r>
          </w:p>
          <w:p w14:paraId="7490A4B5" w14:textId="3B04D507" w:rsidR="008420C2" w:rsidRPr="00305CA3" w:rsidRDefault="008420C2" w:rsidP="00305CA3">
            <w:pPr>
              <w:pStyle w:val="a7"/>
              <w:numPr>
                <w:ilvl w:val="1"/>
                <w:numId w:val="4"/>
              </w:numPr>
              <w:ind w:left="38" w:firstLine="709"/>
              <w:rPr>
                <w:rFonts w:ascii="Times New Roman" w:hAnsi="Times New Roman"/>
                <w:sz w:val="24"/>
                <w:szCs w:val="24"/>
                <w:lang w:val="uz-Cyrl-UZ"/>
              </w:rPr>
            </w:pPr>
            <w:r w:rsidRPr="008420C2">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p w14:paraId="7DCB9C60" w14:textId="1ECB33D8" w:rsidR="00A63825" w:rsidRPr="00477D4E" w:rsidRDefault="00530713" w:rsidP="00D76855">
            <w:pPr>
              <w:pStyle w:val="a7"/>
              <w:numPr>
                <w:ilvl w:val="1"/>
                <w:numId w:val="4"/>
              </w:numPr>
              <w:tabs>
                <w:tab w:val="left" w:pos="1316"/>
              </w:tabs>
              <w:ind w:left="39" w:right="67" w:firstLine="706"/>
              <w:jc w:val="both"/>
              <w:rPr>
                <w:rFonts w:ascii="Times New Roman" w:hAnsi="Times New Roman"/>
                <w:sz w:val="24"/>
                <w:szCs w:val="24"/>
                <w:lang w:val="uz-Cyrl-UZ"/>
              </w:rPr>
            </w:pPr>
            <w:r>
              <w:rPr>
                <w:rFonts w:ascii="Times New Roman" w:hAnsi="Times New Roman"/>
                <w:sz w:val="24"/>
                <w:szCs w:val="24"/>
                <w:lang w:val="uz-Cyrl-UZ"/>
              </w:rPr>
              <w:t>Qarz</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va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qoplash</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har</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to‘lovlar</w:t>
            </w:r>
            <w:r w:rsidR="00477D4E" w:rsidRPr="00477D4E">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ketma</w:t>
            </w:r>
            <w:r w:rsidR="00477D4E" w:rsidRPr="00477D4E">
              <w:rPr>
                <w:rFonts w:ascii="Times New Roman" w:hAnsi="Times New Roman"/>
                <w:sz w:val="24"/>
                <w:szCs w:val="24"/>
                <w:lang w:val="uz-Cyrl-UZ"/>
              </w:rPr>
              <w:t>-</w:t>
            </w:r>
            <w:r>
              <w:rPr>
                <w:rFonts w:ascii="Times New Roman" w:hAnsi="Times New Roman"/>
                <w:sz w:val="24"/>
                <w:szCs w:val="24"/>
                <w:lang w:val="uz-Cyrl-UZ"/>
              </w:rPr>
              <w:t>ketlikda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qoplanadi</w:t>
            </w:r>
            <w:r w:rsidR="00A63825" w:rsidRPr="00477D4E">
              <w:rPr>
                <w:rFonts w:ascii="Times New Roman" w:hAnsi="Times New Roman"/>
                <w:sz w:val="24"/>
                <w:szCs w:val="24"/>
                <w:lang w:val="uz-Cyrl-UZ"/>
              </w:rPr>
              <w:t>:</w:t>
            </w:r>
          </w:p>
          <w:p w14:paraId="073AFF45" w14:textId="523AE167"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1) </w:t>
            </w:r>
            <w:r w:rsidR="00530713">
              <w:rPr>
                <w:rFonts w:ascii="Times New Roman" w:hAnsi="Times New Roman"/>
                <w:sz w:val="24"/>
                <w:szCs w:val="24"/>
                <w:lang w:val="uz-Cyrl-UZ"/>
              </w:rPr>
              <w:t>asosiy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foiz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mutanosib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w:t>
            </w:r>
          </w:p>
          <w:p w14:paraId="7D5FBF39" w14:textId="294B66C5"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2) </w:t>
            </w:r>
            <w:r w:rsidR="00530713">
              <w:rPr>
                <w:rFonts w:ascii="Times New Roman" w:hAnsi="Times New Roman"/>
                <w:sz w:val="24"/>
                <w:szCs w:val="24"/>
                <w:lang w:val="uz-Cyrl-UZ"/>
              </w:rPr>
              <w:t>joriy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foizlar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joriy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w:t>
            </w:r>
            <w:r w:rsidRPr="00A63825">
              <w:rPr>
                <w:rFonts w:ascii="Times New Roman" w:hAnsi="Times New Roman"/>
                <w:sz w:val="24"/>
                <w:szCs w:val="24"/>
                <w:lang w:val="uz-Cyrl-UZ"/>
              </w:rPr>
              <w:t>;</w:t>
            </w:r>
          </w:p>
          <w:p w14:paraId="5D37E0A5" w14:textId="6D97274A"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3) </w:t>
            </w:r>
            <w:r w:rsidR="00530713">
              <w:rPr>
                <w:rFonts w:ascii="Times New Roman" w:hAnsi="Times New Roman"/>
                <w:sz w:val="24"/>
                <w:szCs w:val="24"/>
                <w:lang w:val="uz-Cyrl-UZ"/>
              </w:rPr>
              <w:t>neustoyka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jarima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penya</w:t>
            </w:r>
            <w:r w:rsidRPr="00A63825">
              <w:rPr>
                <w:rFonts w:ascii="Times New Roman" w:hAnsi="Times New Roman"/>
                <w:sz w:val="24"/>
                <w:szCs w:val="24"/>
                <w:lang w:val="uz-Cyrl-UZ"/>
              </w:rPr>
              <w:t>);</w:t>
            </w:r>
          </w:p>
          <w:p w14:paraId="43B20C5B" w14:textId="72CF35C8" w:rsidR="00A63825" w:rsidRPr="00A63825" w:rsidRDefault="00A63825" w:rsidP="00D76855">
            <w:pPr>
              <w:tabs>
                <w:tab w:val="left" w:pos="1316"/>
              </w:tabs>
              <w:ind w:left="39" w:right="67"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4) </w:t>
            </w:r>
            <w:r w:rsidR="00530713">
              <w:rPr>
                <w:rFonts w:ascii="Times New Roman" w:hAnsi="Times New Roman"/>
                <w:sz w:val="24"/>
                <w:szCs w:val="24"/>
                <w:lang w:val="uz-Cyrl-UZ"/>
              </w:rPr>
              <w:t>kreditorning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bog‘liq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xarajatlari</w:t>
            </w:r>
            <w:r w:rsidRPr="00A63825">
              <w:rPr>
                <w:rFonts w:ascii="Times New Roman" w:hAnsi="Times New Roman"/>
                <w:sz w:val="24"/>
                <w:szCs w:val="24"/>
                <w:lang w:val="uz-Cyrl-UZ"/>
              </w:rPr>
              <w:t>.</w:t>
            </w:r>
          </w:p>
          <w:p w14:paraId="2090E6E9" w14:textId="51A36556" w:rsidR="00A63825" w:rsidRPr="00305CA3" w:rsidRDefault="00530713" w:rsidP="00D76855">
            <w:pPr>
              <w:tabs>
                <w:tab w:val="left" w:pos="1316"/>
              </w:tabs>
              <w:ind w:left="39" w:right="67" w:firstLine="708"/>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4F3446" w:rsidRPr="00305CA3">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4F3446" w:rsidRPr="00305CA3">
              <w:rPr>
                <w:rFonts w:ascii="Times New Roman" w:hAnsi="Times New Roman"/>
                <w:sz w:val="24"/>
                <w:szCs w:val="24"/>
                <w:lang w:val="uz-Cyrl-UZ"/>
              </w:rPr>
              <w:t xml:space="preserve"> </w:t>
            </w:r>
            <w:bookmarkStart w:id="21" w:name="_Hlk209175217"/>
            <w:r w:rsidR="004F3446" w:rsidRPr="004F3446">
              <w:rPr>
                <w:rFonts w:ascii="Times New Roman" w:hAnsi="Times New Roman"/>
                <w:sz w:val="24"/>
                <w:szCs w:val="24"/>
                <w:lang w:val="uz-Latn-UZ"/>
              </w:rPr>
              <w:t>va boshqa to‘lovlar</w:t>
            </w:r>
            <w:bookmarkEnd w:id="21"/>
            <w:r>
              <w:rPr>
                <w:rFonts w:ascii="Times New Roman" w:hAnsi="Times New Roman"/>
                <w:sz w:val="24"/>
                <w:szCs w:val="24"/>
                <w:lang w:val="uz-Cyrl-UZ"/>
              </w:rPr>
              <w: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kerakli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topshirig‘isiz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so‘zsiz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akseptsiz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undirib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563C74AB" w14:textId="04103ACC" w:rsidR="0090571F" w:rsidRPr="0090571F" w:rsidRDefault="0090571F" w:rsidP="0090571F">
            <w:pPr>
              <w:tabs>
                <w:tab w:val="left" w:pos="1316"/>
              </w:tabs>
              <w:ind w:left="39" w:right="67" w:firstLine="708"/>
              <w:jc w:val="both"/>
              <w:rPr>
                <w:rFonts w:ascii="Times New Roman" w:hAnsi="Times New Roman"/>
                <w:sz w:val="24"/>
                <w:szCs w:val="24"/>
                <w:lang w:val="uz-Cyrl-UZ"/>
              </w:rPr>
            </w:pPr>
            <w:r w:rsidRPr="00305CA3">
              <w:rPr>
                <w:rFonts w:ascii="Times New Roman" w:hAnsi="Times New Roman"/>
                <w:b/>
                <w:bCs/>
                <w:sz w:val="24"/>
                <w:szCs w:val="24"/>
                <w:lang w:val="uz-Cyrl-UZ"/>
              </w:rPr>
              <w:t>6.7.</w:t>
            </w:r>
            <w:r w:rsidRPr="00305CA3">
              <w:rPr>
                <w:rFonts w:ascii="Times New Roman" w:hAnsi="Times New Roman"/>
                <w:sz w:val="24"/>
                <w:szCs w:val="24"/>
                <w:lang w:val="uz-Cyrl-UZ"/>
              </w:rPr>
              <w:t> </w:t>
            </w:r>
            <w:r w:rsidRPr="0090571F">
              <w:rPr>
                <w:rFonts w:ascii="Times New Roman" w:hAnsi="Times New Roman"/>
                <w:sz w:val="24"/>
                <w:szCs w:val="24"/>
                <w:lang w:val="uz-Cyrl-UZ"/>
              </w:rPr>
              <w:t xml:space="preserve">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w:t>
            </w:r>
            <w:r w:rsidRPr="0090571F">
              <w:rPr>
                <w:rFonts w:ascii="Times New Roman" w:hAnsi="Times New Roman"/>
                <w:sz w:val="24"/>
                <w:szCs w:val="24"/>
                <w:lang w:val="uz-Cyrl-UZ"/>
              </w:rPr>
              <w:lastRenderedPageBreak/>
              <w:t>to‘lovlarining miqdorlari o‘zgarganda bank kreditni qaytarish jadvalini yangidan rasmiylashtirib, qarz oluvchiga taqdim qilishi lozim.</w:t>
            </w:r>
          </w:p>
          <w:p w14:paraId="11556359" w14:textId="68549FFB" w:rsidR="0090571F" w:rsidRPr="0090571F" w:rsidRDefault="0090571F" w:rsidP="0090571F">
            <w:pPr>
              <w:tabs>
                <w:tab w:val="left" w:pos="1316"/>
              </w:tabs>
              <w:ind w:left="39" w:right="67" w:firstLine="708"/>
              <w:jc w:val="both"/>
              <w:rPr>
                <w:rFonts w:ascii="Times New Roman" w:hAnsi="Times New Roman"/>
                <w:sz w:val="24"/>
                <w:szCs w:val="24"/>
                <w:lang w:val="uz-Cyrl-UZ"/>
              </w:rPr>
            </w:pPr>
            <w:r w:rsidRPr="0090571F">
              <w:rPr>
                <w:rFonts w:ascii="Times New Roman" w:hAnsi="Times New Roman"/>
                <w:sz w:val="24"/>
                <w:szCs w:val="24"/>
                <w:lang w:val="uz-Cyrl-UZ"/>
              </w:rPr>
              <w:t>Bunda, kreditni qaytarish jadvali yangidan rasmiylashtirilishi bilan undan oldin mavjud bo‘lgan kreditni qaytarish jadvali o‘z kuchini yo‘qotadi.</w:t>
            </w:r>
          </w:p>
          <w:p w14:paraId="423BB674" w14:textId="77777777" w:rsidR="00D807AC" w:rsidRDefault="00D807AC" w:rsidP="00D76855">
            <w:pPr>
              <w:tabs>
                <w:tab w:val="left" w:pos="1316"/>
              </w:tabs>
              <w:ind w:left="39" w:right="67" w:firstLine="708"/>
              <w:jc w:val="both"/>
              <w:rPr>
                <w:rFonts w:ascii="Times New Roman" w:hAnsi="Times New Roman"/>
                <w:sz w:val="24"/>
                <w:szCs w:val="24"/>
                <w:lang w:val="uz-Cyrl-UZ"/>
              </w:rPr>
            </w:pPr>
          </w:p>
          <w:p w14:paraId="51D0E81F" w14:textId="77777777" w:rsidR="00D807AC" w:rsidRPr="00A63825" w:rsidRDefault="00D807AC" w:rsidP="00D76855">
            <w:pPr>
              <w:tabs>
                <w:tab w:val="left" w:pos="1316"/>
              </w:tabs>
              <w:ind w:left="39" w:right="67" w:firstLine="708"/>
              <w:jc w:val="both"/>
              <w:rPr>
                <w:rFonts w:ascii="Times New Roman" w:hAnsi="Times New Roman"/>
                <w:sz w:val="24"/>
                <w:szCs w:val="24"/>
                <w:lang w:val="uz-Cyrl-UZ"/>
              </w:rPr>
            </w:pPr>
          </w:p>
          <w:p w14:paraId="71F7490A" w14:textId="51D13425" w:rsid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KREDIT</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QAYTARILIShINING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TA’MINOTI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UNI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RASMIYLAShTIRISh</w:t>
            </w:r>
          </w:p>
          <w:p w14:paraId="1CA4BED0" w14:textId="77777777" w:rsidR="00D807AC" w:rsidRPr="00A63825" w:rsidRDefault="00D807AC" w:rsidP="00D807AC">
            <w:pPr>
              <w:pStyle w:val="a7"/>
              <w:tabs>
                <w:tab w:val="left" w:pos="459"/>
              </w:tabs>
              <w:ind w:left="360" w:right="67"/>
              <w:rPr>
                <w:rFonts w:ascii="Times New Roman" w:hAnsi="Times New Roman"/>
                <w:b/>
                <w:sz w:val="24"/>
                <w:szCs w:val="24"/>
                <w:lang w:val="uz-Cyrl-UZ"/>
              </w:rPr>
            </w:pPr>
          </w:p>
          <w:p w14:paraId="18C5BE03" w14:textId="66CE1960" w:rsidR="00A63825" w:rsidRPr="00D807AC" w:rsidRDefault="00530713" w:rsidP="003A032C">
            <w:pPr>
              <w:pStyle w:val="a7"/>
              <w:numPr>
                <w:ilvl w:val="1"/>
                <w:numId w:val="4"/>
              </w:numPr>
              <w:tabs>
                <w:tab w:val="left" w:pos="1270"/>
              </w:tabs>
              <w:ind w:left="0" w:right="67" w:firstLine="739"/>
              <w:jc w:val="both"/>
              <w:rPr>
                <w:rFonts w:ascii="Times New Roman" w:hAnsi="Times New Roman"/>
                <w:i/>
                <w:sz w:val="24"/>
                <w:szCs w:val="24"/>
                <w:vertAlign w:val="superscript"/>
                <w:lang w:val="en-US"/>
              </w:rPr>
            </w:pPr>
            <w:r w:rsidRPr="00530713">
              <w:rPr>
                <w:rFonts w:ascii="Times New Roman" w:hAnsi="Times New Roman"/>
                <w:sz w:val="24"/>
                <w:szCs w:val="24"/>
                <w:lang w:val="en-US"/>
              </w:rPr>
              <w:t>Mazkur</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shartnoma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asosida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ajratilgan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003A032C">
              <w:rPr>
                <w:rFonts w:ascii="Times New Roman" w:hAnsi="Times New Roman"/>
                <w:sz w:val="24"/>
                <w:szCs w:val="24"/>
                <w:lang w:val="en-US"/>
              </w:rPr>
              <w:t>___________________________________</w:t>
            </w:r>
            <w:r w:rsidR="00D807AC" w:rsidRPr="00D807AC">
              <w:rPr>
                <w:rFonts w:ascii="Times New Roman" w:hAnsi="Times New Roman"/>
                <w:sz w:val="24"/>
                <w:szCs w:val="24"/>
                <w:lang w:val="en-US"/>
              </w:rPr>
              <w:t xml:space="preserve"> </w:t>
            </w:r>
            <w:r w:rsidRPr="00530713">
              <w:rPr>
                <w:rFonts w:ascii="Times New Roman" w:hAnsi="Times New Roman"/>
                <w:sz w:val="24"/>
                <w:szCs w:val="24"/>
                <w:lang w:val="en-US"/>
              </w:rPr>
              <w:t>bilan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ta’minlanadi</w:t>
            </w:r>
            <w:r w:rsidR="00A63825" w:rsidRPr="00530713">
              <w:rPr>
                <w:rFonts w:ascii="Times New Roman" w:hAnsi="Times New Roman"/>
                <w:sz w:val="24"/>
                <w:szCs w:val="24"/>
                <w:lang w:val="en-US"/>
              </w:rPr>
              <w:t>.</w:t>
            </w:r>
            <w:r w:rsidR="00C7391D">
              <w:rPr>
                <w:rFonts w:ascii="Times New Roman" w:hAnsi="Times New Roman"/>
                <w:sz w:val="24"/>
                <w:szCs w:val="24"/>
                <w:lang w:val="uz-Cyrl-UZ"/>
              </w:rPr>
              <w:t xml:space="preserve">                                                                                         </w:t>
            </w:r>
            <w:r w:rsidR="003A032C" w:rsidRPr="003A032C">
              <w:rPr>
                <w:rFonts w:ascii="Times New Roman" w:hAnsi="Times New Roman"/>
                <w:sz w:val="24"/>
                <w:szCs w:val="24"/>
                <w:vertAlign w:val="superscript"/>
                <w:lang w:val="en-US"/>
              </w:rPr>
              <w:t>(</w:t>
            </w:r>
            <w:r w:rsidR="003A032C" w:rsidRPr="00EC0408">
              <w:rPr>
                <w:rFonts w:ascii="Times New Roman" w:hAnsi="Times New Roman"/>
                <w:sz w:val="24"/>
                <w:szCs w:val="24"/>
                <w:highlight w:val="yellow"/>
                <w:vertAlign w:val="superscript"/>
                <w:lang w:val="en-US"/>
              </w:rPr>
              <w:t>garov)</w:t>
            </w:r>
          </w:p>
          <w:p w14:paraId="75173E78" w14:textId="1A1CFABB" w:rsidR="00A63825" w:rsidRPr="00D807AC"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en-US"/>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w:t>
            </w:r>
          </w:p>
          <w:p w14:paraId="17C48971" w14:textId="724BF8CC" w:rsidR="00A63825" w:rsidRPr="00A63825" w:rsidRDefault="00530713" w:rsidP="00531130">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Majburiyat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w:t>
            </w:r>
            <w:r>
              <w:rPr>
                <w:rFonts w:ascii="Times New Roman" w:hAnsi="Times New Roman"/>
                <w:sz w:val="24"/>
                <w:szCs w:val="24"/>
                <w:lang w:val="uz-Latn-UZ"/>
              </w:rPr>
              <w:t>i</w:t>
            </w:r>
            <w:r>
              <w:rPr>
                <w:rFonts w:ascii="Times New Roman" w:hAnsi="Times New Roman"/>
                <w:sz w:val="24"/>
                <w:szCs w:val="24"/>
                <w:lang w:val="uz-Cyrl-UZ"/>
              </w:rPr>
              <w:t>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9D973AA" w14:textId="7CF30A24"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Undiruvni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predmetiga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undiruvni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xohlagan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hammasiga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C7391D">
              <w:rPr>
                <w:rFonts w:ascii="Times New Roman" w:hAnsi="Times New Roman"/>
                <w:sz w:val="24"/>
                <w:szCs w:val="24"/>
                <w:lang w:val="uz-Cyrl-UZ"/>
              </w:rPr>
              <w:t xml:space="preserve"> </w:t>
            </w:r>
            <w:r w:rsidR="004F3446" w:rsidRPr="00305CA3">
              <w:rPr>
                <w:rFonts w:ascii="Times New Roman" w:hAnsi="Times New Roman"/>
                <w:sz w:val="24"/>
                <w:szCs w:val="24"/>
                <w:lang w:val="uz-Cyrl-UZ"/>
              </w:rPr>
              <w:t xml:space="preserve">tartibida </w:t>
            </w:r>
            <w:r>
              <w:rPr>
                <w:rFonts w:ascii="Times New Roman" w:hAnsi="Times New Roman"/>
                <w:sz w:val="24"/>
                <w:szCs w:val="24"/>
                <w:lang w:val="uz-Cyrl-UZ"/>
              </w:rPr>
              <w:t>yo</w:t>
            </w:r>
            <w:r w:rsidR="00D41CF1" w:rsidRPr="00305CA3">
              <w:rPr>
                <w:rFonts w:ascii="Times New Roman" w:hAnsi="Times New Roman"/>
                <w:sz w:val="24"/>
                <w:szCs w:val="24"/>
                <w:lang w:val="uz-Cyrl-UZ"/>
              </w:rPr>
              <w:t>x</w:t>
            </w:r>
            <w:r w:rsidR="004F3446" w:rsidRPr="00305CA3">
              <w:rPr>
                <w:rFonts w:ascii="Times New Roman" w:hAnsi="Times New Roman"/>
                <w:sz w:val="24"/>
                <w:szCs w:val="24"/>
                <w:lang w:val="uz-Cyrl-UZ"/>
              </w:rPr>
              <w:t>ud</w:t>
            </w:r>
            <w:r w:rsidR="00C7391D">
              <w:rPr>
                <w:rFonts w:ascii="Times New Roman" w:hAnsi="Times New Roman"/>
                <w:sz w:val="24"/>
                <w:szCs w:val="24"/>
                <w:lang w:val="uz-Cyrl-UZ"/>
              </w:rPr>
              <w:t xml:space="preserve"> </w:t>
            </w:r>
            <w:r>
              <w:rPr>
                <w:rFonts w:ascii="Times New Roman" w:hAnsi="Times New Roman"/>
                <w:sz w:val="24"/>
                <w:szCs w:val="24"/>
                <w:lang w:val="uz-Cyrl-UZ"/>
              </w:rPr>
              <w:t>sudsiz</w:t>
            </w:r>
            <w:r w:rsidR="00C7391D">
              <w:rPr>
                <w:rFonts w:ascii="Times New Roman" w:hAnsi="Times New Roman"/>
                <w:sz w:val="24"/>
                <w:szCs w:val="24"/>
                <w:lang w:val="uz-Cyrl-UZ"/>
              </w:rPr>
              <w:t xml:space="preserve"> </w:t>
            </w:r>
            <w:r>
              <w:rPr>
                <w:rFonts w:ascii="Times New Roman" w:hAnsi="Times New Roman"/>
                <w:sz w:val="24"/>
                <w:szCs w:val="24"/>
                <w:lang w:val="uz-Cyrl-UZ"/>
              </w:rPr>
              <w:t>tartibda</w:t>
            </w:r>
            <w:r w:rsidR="00C7391D">
              <w:rPr>
                <w:rFonts w:ascii="Times New Roman" w:hAnsi="Times New Roman"/>
                <w:sz w:val="24"/>
                <w:szCs w:val="24"/>
                <w:lang w:val="uz-Cyrl-UZ"/>
              </w:rPr>
              <w:t xml:space="preserve"> </w:t>
            </w:r>
            <w:r>
              <w:rPr>
                <w:rFonts w:ascii="Times New Roman" w:hAnsi="Times New Roman"/>
                <w:sz w:val="24"/>
                <w:szCs w:val="24"/>
                <w:lang w:val="uz-Cyrl-UZ"/>
              </w:rPr>
              <w:t>qaratishga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563722C3" w14:textId="37F66B28"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rasmiylashtirish</w:t>
            </w:r>
            <w:r w:rsidR="00A63825" w:rsidRPr="00A63825">
              <w:rPr>
                <w:rFonts w:ascii="Times New Roman" w:hAnsi="Times New Roman"/>
                <w:sz w:val="24"/>
                <w:szCs w:val="24"/>
                <w:lang w:val="uz-Cyrl-UZ"/>
              </w:rPr>
              <w:t xml:space="preserve">  </w:t>
            </w:r>
            <w:bookmarkStart w:id="22" w:name="_Hlk215667037"/>
            <w:r w:rsidR="00B17A64">
              <w:rPr>
                <w:rFonts w:ascii="Times New Roman" w:hAnsi="Times New Roman"/>
                <w:sz w:val="24"/>
                <w:szCs w:val="24"/>
                <w:lang w:val="uz-Latn-UZ"/>
              </w:rPr>
              <w:t>x</w:t>
            </w:r>
            <w:r w:rsidR="00B17A64" w:rsidRPr="00F44601">
              <w:rPr>
                <w:rFonts w:ascii="Times New Roman" w:hAnsi="Times New Roman"/>
                <w:sz w:val="24"/>
                <w:szCs w:val="24"/>
                <w:lang w:val="uz-Latn-UZ"/>
              </w:rPr>
              <w:t xml:space="preserve">arajatlari </w:t>
            </w:r>
            <w:r w:rsidR="00B17A64" w:rsidRPr="00AC3AA6">
              <w:rPr>
                <w:rFonts w:ascii="Times New Roman" w:hAnsi="Times New Roman"/>
                <w:sz w:val="24"/>
                <w:szCs w:val="24"/>
                <w:lang w:val="uz-Cyrl-UZ"/>
              </w:rPr>
              <w:t>(shu jumladan, sug‘urta mukofotining to‘lanishini ta’minlash)</w:t>
            </w:r>
            <w:bookmarkEnd w:id="22"/>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w:t>
            </w:r>
          </w:p>
          <w:p w14:paraId="1C3D8329" w14:textId="43351C86"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125%</w:t>
            </w:r>
            <w:r w:rsidR="00C7391D">
              <w:rPr>
                <w:rFonts w:ascii="Times New Roman" w:hAnsi="Times New Roman"/>
                <w:sz w:val="24"/>
                <w:szCs w:val="24"/>
                <w:lang w:val="uz-Cyrl-UZ"/>
              </w:rPr>
              <w:t xml:space="preserve"> (</w:t>
            </w:r>
            <w:r>
              <w:rPr>
                <w:rFonts w:ascii="Times New Roman" w:hAnsi="Times New Roman"/>
                <w:sz w:val="24"/>
                <w:szCs w:val="24"/>
                <w:lang w:val="uz-Cyrl-UZ"/>
              </w:rPr>
              <w:t>Bankka</w:t>
            </w:r>
            <w:r w:rsidR="00C7391D">
              <w:rPr>
                <w:rFonts w:ascii="Times New Roman" w:hAnsi="Times New Roman"/>
                <w:sz w:val="24"/>
                <w:szCs w:val="24"/>
                <w:lang w:val="uz-Cyrl-UZ"/>
              </w:rPr>
              <w:t xml:space="preserve"> </w:t>
            </w:r>
            <w:r>
              <w:rPr>
                <w:rFonts w:ascii="Times New Roman" w:hAnsi="Times New Roman"/>
                <w:sz w:val="24"/>
                <w:szCs w:val="24"/>
                <w:lang w:val="uz-Cyrl-UZ"/>
              </w:rPr>
              <w:t>aloqador</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uchun</w:t>
            </w:r>
            <w:r w:rsidR="00C7391D">
              <w:rPr>
                <w:rFonts w:ascii="Times New Roman" w:hAnsi="Times New Roman"/>
                <w:sz w:val="24"/>
                <w:szCs w:val="24"/>
                <w:lang w:val="uz-Cyrl-UZ"/>
              </w:rPr>
              <w:t xml:space="preserve"> 130%)</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7EDD7A15" w14:textId="40E2315C" w:rsidR="00A63825" w:rsidRPr="00A63825" w:rsidRDefault="00530713" w:rsidP="00A63825">
            <w:pPr>
              <w:pStyle w:val="a7"/>
              <w:numPr>
                <w:ilvl w:val="1"/>
                <w:numId w:val="4"/>
              </w:numPr>
              <w:tabs>
                <w:tab w:val="left" w:pos="1270"/>
              </w:tabs>
              <w:ind w:left="1" w:right="67" w:firstLine="709"/>
              <w:jc w:val="both"/>
              <w:rPr>
                <w:rFonts w:ascii="Times New Roman" w:hAnsi="Times New Roman"/>
                <w:sz w:val="24"/>
                <w:szCs w:val="24"/>
                <w:lang w:val="uz-Cyrl-UZ"/>
              </w:rPr>
            </w:pPr>
            <w:r>
              <w:rPr>
                <w:rFonts w:ascii="Times New Roman" w:hAnsi="Times New Roman"/>
                <w:sz w:val="24"/>
                <w:szCs w:val="24"/>
                <w:lang w:val="uz-Cyrl-UZ"/>
              </w:rPr>
              <w:t>Bankning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rasmiylashtirilgandan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olingandan</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ipoteka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hollarda</w:t>
            </w:r>
            <w:r w:rsidR="00A63825" w:rsidRPr="00A63825">
              <w:rPr>
                <w:rFonts w:ascii="Times New Roman" w:hAnsi="Times New Roman"/>
                <w:i/>
                <w:sz w:val="24"/>
                <w:szCs w:val="24"/>
                <w:lang w:val="uz-Cyrl-UZ"/>
              </w:rPr>
              <w:t xml:space="preserve"> - </w:t>
            </w:r>
            <w:r>
              <w:rPr>
                <w:rFonts w:ascii="Times New Roman" w:hAnsi="Times New Roman"/>
                <w:i/>
                <w:sz w:val="24"/>
                <w:szCs w:val="24"/>
                <w:lang w:val="uz-Cyrl-UZ"/>
              </w:rPr>
              <w:t>ipoteka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shartnomasi</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notarial</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tasdiqlangandan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davlat</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ro‘yxatidan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o‘tgazilgandan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garovga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qo‘yilgan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mulk</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majburiy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tartibda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sug‘urtalangandan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so‘ng</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w:t>
            </w:r>
          </w:p>
          <w:p w14:paraId="11A16EB1" w14:textId="04C43124" w:rsidR="00A63825" w:rsidRPr="00F303B0" w:rsidRDefault="00530713" w:rsidP="00A63825">
            <w:pPr>
              <w:pStyle w:val="a7"/>
              <w:numPr>
                <w:ilvl w:val="1"/>
                <w:numId w:val="4"/>
              </w:numPr>
              <w:tabs>
                <w:tab w:val="left" w:pos="1167"/>
              </w:tabs>
              <w:ind w:left="-8" w:firstLine="862"/>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qoldig‘i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ortiq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almashtirish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qo‘yilgan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qo‘yilgan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bermaslik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mutloq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6BE2E382" w14:textId="212577A1" w:rsidR="00436203" w:rsidRPr="00A63825" w:rsidRDefault="00436203" w:rsidP="00A63825">
            <w:pPr>
              <w:pStyle w:val="a7"/>
              <w:numPr>
                <w:ilvl w:val="1"/>
                <w:numId w:val="4"/>
              </w:numPr>
              <w:tabs>
                <w:tab w:val="left" w:pos="1167"/>
              </w:tabs>
              <w:ind w:left="-8" w:firstLine="862"/>
              <w:jc w:val="both"/>
              <w:rPr>
                <w:rFonts w:ascii="Times New Roman" w:hAnsi="Times New Roman"/>
                <w:sz w:val="24"/>
                <w:szCs w:val="24"/>
                <w:lang w:val="uz-Cyrl-UZ"/>
              </w:rPr>
            </w:pPr>
            <w:r w:rsidRPr="004F2199">
              <w:rPr>
                <w:rFonts w:ascii="Times New Roman" w:hAnsi="Times New Roman"/>
                <w:sz w:val="24"/>
                <w:szCs w:val="24"/>
                <w:lang w:val="uz-Latn-UZ"/>
              </w:rPr>
              <w:t xml:space="preserve">Kredit mablag‘lari “Biznesni kafolatlash milliy kompaniyasi” AJ kafilligidan foydalangan holda asosiy vositalar </w:t>
            </w:r>
            <w:r w:rsidRPr="004F2199">
              <w:rPr>
                <w:rFonts w:ascii="Times New Roman" w:hAnsi="Times New Roman"/>
                <w:i/>
                <w:iCs/>
                <w:sz w:val="24"/>
                <w:szCs w:val="24"/>
                <w:lang w:val="uz-Latn-UZ"/>
              </w:rPr>
              <w:t>(ko‘chmas mulk, avtotransport vositalari, maxsus texnikalar hamda asbob-uskunalar)</w:t>
            </w:r>
            <w:r w:rsidRPr="004F2199">
              <w:rPr>
                <w:rFonts w:ascii="Times New Roman" w:hAnsi="Times New Roman"/>
                <w:sz w:val="24"/>
                <w:szCs w:val="24"/>
                <w:lang w:val="uz-Latn-UZ"/>
              </w:rPr>
              <w:t xml:space="preserve"> sotib olish uchun yo‘naltirilganda, kredit mablag‘lari hisobiga sotib olingan mazkur asosiy vositalar </w:t>
            </w:r>
            <w:r w:rsidR="00F364AE">
              <w:rPr>
                <w:rFonts w:ascii="Times New Roman" w:hAnsi="Times New Roman"/>
                <w:sz w:val="24"/>
                <w:szCs w:val="24"/>
                <w:lang w:val="uz-Latn-UZ"/>
              </w:rPr>
              <w:t>Qarz oluvchi</w:t>
            </w:r>
            <w:r w:rsidRPr="004F2199">
              <w:rPr>
                <w:rFonts w:ascii="Times New Roman" w:hAnsi="Times New Roman"/>
                <w:sz w:val="24"/>
                <w:szCs w:val="24"/>
                <w:lang w:val="uz-Latn-UZ"/>
              </w:rPr>
              <w:t xml:space="preserve"> nomiga rasmiylashtirilganidan so‘ng 15 ish kuni ichida qo‘shimcha kredit ta’minoti sifatida taqdim etilishi shart.</w:t>
            </w:r>
          </w:p>
          <w:p w14:paraId="792047E6" w14:textId="65E6D143" w:rsidR="00A63825" w:rsidRPr="00A63825" w:rsidRDefault="00530713" w:rsidP="00A63825">
            <w:pPr>
              <w:pStyle w:val="a7"/>
              <w:numPr>
                <w:ilvl w:val="0"/>
                <w:numId w:val="4"/>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JAVOBGARLIGI</w:t>
            </w:r>
          </w:p>
          <w:p w14:paraId="66734D52" w14:textId="691147DC" w:rsidR="00A63825" w:rsidRPr="00A63825" w:rsidRDefault="00530713" w:rsidP="00A63825">
            <w:pPr>
              <w:pStyle w:val="a7"/>
              <w:numPr>
                <w:ilvl w:val="1"/>
                <w:numId w:val="4"/>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butun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stavkasining</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baravar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706A2BE9" w14:textId="4600844F" w:rsidR="00A63825" w:rsidRPr="00A63825" w:rsidRDefault="00530713"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ajratilmaganda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0,1 %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ammo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10 % </w:t>
            </w:r>
            <w:r>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342383C7" w14:textId="12D90449" w:rsidR="00A63825" w:rsidRPr="00A63825"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bCs/>
                <w:sz w:val="24"/>
                <w:szCs w:val="24"/>
                <w:lang w:val="uz-Cyrl-UZ"/>
              </w:rPr>
              <w:t>Foizlarni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belgilangan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to‘lamaganligi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bo‘yicha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o‘tgan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vujudga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kelgani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Qarz</w:t>
            </w:r>
            <w:r w:rsidR="004F3446" w:rsidRPr="00305CA3">
              <w:rPr>
                <w:rFonts w:ascii="Times New Roman" w:hAnsi="Times New Roman"/>
                <w:bCs/>
                <w:sz w:val="24"/>
                <w:szCs w:val="24"/>
                <w:lang w:val="uz-Cyrl-UZ"/>
              </w:rPr>
              <w:t xml:space="preserve"> oluvchi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Bankka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to‘lovning</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har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bir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kuni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 xml:space="preserve">0,4 </w:t>
            </w:r>
            <w:r w:rsidRPr="00A63825">
              <w:rPr>
                <w:rFonts w:ascii="Times New Roman" w:hAnsi="Times New Roman"/>
                <w:bCs/>
                <w:sz w:val="24"/>
                <w:szCs w:val="24"/>
                <w:lang w:val="uz-Cyrl-UZ"/>
              </w:rPr>
              <w:t>%</w:t>
            </w:r>
            <w:r w:rsidR="00530713">
              <w:rPr>
                <w:rFonts w:ascii="Times New Roman" w:hAnsi="Times New Roman"/>
                <w:bCs/>
                <w:sz w:val="24"/>
                <w:szCs w:val="24"/>
                <w:lang w:val="uz-Cyrl-UZ"/>
              </w:rPr>
              <w: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miqdorida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ammo</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50</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idan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oshmagan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penya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to‘laydi</w:t>
            </w:r>
            <w:r w:rsidRPr="00A63825">
              <w:rPr>
                <w:rFonts w:ascii="Times New Roman" w:hAnsi="Times New Roman"/>
                <w:bCs/>
                <w:sz w:val="24"/>
                <w:szCs w:val="24"/>
                <w:lang w:val="uz-Cyrl-UZ"/>
              </w:rPr>
              <w:t>.</w:t>
            </w:r>
          </w:p>
          <w:p w14:paraId="34263BDA" w14:textId="477CCDEA" w:rsidR="00A63825" w:rsidRPr="00A63825" w:rsidRDefault="00530713"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jarimalar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qilmaydi</w:t>
            </w:r>
            <w:r w:rsidR="00A63825" w:rsidRPr="00A63825">
              <w:rPr>
                <w:rFonts w:ascii="Times New Roman" w:hAnsi="Times New Roman"/>
                <w:sz w:val="24"/>
                <w:szCs w:val="24"/>
                <w:lang w:val="uz-Cyrl-UZ"/>
              </w:rPr>
              <w:t>.</w:t>
            </w:r>
          </w:p>
          <w:p w14:paraId="39D2E832" w14:textId="4C01C73D" w:rsidR="00A63825" w:rsidRPr="00A63825" w:rsidRDefault="00530713"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o‘rnatiladi</w:t>
            </w:r>
            <w:r w:rsidR="00A63825" w:rsidRPr="00A63825">
              <w:rPr>
                <w:rFonts w:ascii="Times New Roman" w:hAnsi="Times New Roman"/>
                <w:sz w:val="24"/>
                <w:szCs w:val="24"/>
                <w:lang w:val="uz-Cyrl-UZ"/>
              </w:rPr>
              <w:t>.</w:t>
            </w:r>
          </w:p>
          <w:p w14:paraId="6B22A35F" w14:textId="29D25069" w:rsidR="00A63825" w:rsidRPr="00A63825" w:rsidRDefault="00530713" w:rsidP="00A63825">
            <w:pPr>
              <w:pStyle w:val="a7"/>
              <w:numPr>
                <w:ilvl w:val="0"/>
                <w:numId w:val="4"/>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NIZOLARNI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HAL</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ETISh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TARTIBI</w:t>
            </w:r>
          </w:p>
          <w:p w14:paraId="2AE27238" w14:textId="35A36B82" w:rsidR="00A63825" w:rsidRPr="00A63825" w:rsidRDefault="00530713"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yuzasidan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maslahatlar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qiladilar</w:t>
            </w:r>
            <w:r w:rsidR="00A63825" w:rsidRPr="00A63825">
              <w:rPr>
                <w:rFonts w:ascii="Times New Roman" w:hAnsi="Times New Roman"/>
                <w:sz w:val="24"/>
                <w:szCs w:val="24"/>
                <w:lang w:val="uz-Cyrl-UZ"/>
              </w:rPr>
              <w:t>.</w:t>
            </w:r>
          </w:p>
          <w:p w14:paraId="4C4487D0" w14:textId="571F8B5C" w:rsidR="00A63825" w:rsidRPr="00A63825" w:rsidRDefault="00530713" w:rsidP="00A63825">
            <w:pPr>
              <w:pStyle w:val="a7"/>
              <w:numPr>
                <w:ilvl w:val="1"/>
                <w:numId w:val="4"/>
              </w:numPr>
              <w:tabs>
                <w:tab w:val="left" w:pos="1309"/>
              </w:tabs>
              <w:ind w:left="0" w:firstLine="709"/>
              <w:jc w:val="both"/>
              <w:rPr>
                <w:rFonts w:ascii="Times New Roman" w:hAnsi="Times New Roman"/>
                <w:bCs/>
                <w:sz w:val="24"/>
                <w:szCs w:val="24"/>
                <w:lang w:val="uz-Cyrl-UZ"/>
              </w:rPr>
            </w:pPr>
            <w:r>
              <w:rPr>
                <w:rFonts w:ascii="Times New Roman" w:hAnsi="Times New Roman"/>
                <w:sz w:val="24"/>
                <w:szCs w:val="24"/>
                <w:lang w:val="uz-Cyrl-UZ"/>
              </w:rPr>
              <w:t>Agarda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shartnoma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imzolangan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BXO</w:t>
            </w:r>
            <w:r w:rsidR="00A63825" w:rsidRPr="00A63825">
              <w:rPr>
                <w:rFonts w:ascii="Times New Roman" w:hAnsi="Times New Roman"/>
                <w:bCs/>
                <w:sz w:val="24"/>
                <w:szCs w:val="24"/>
                <w:lang w:val="uz-Cyrl-UZ"/>
              </w:rPr>
              <w:t>/</w:t>
            </w:r>
            <w:r>
              <w:rPr>
                <w:rFonts w:ascii="Times New Roman" w:hAnsi="Times New Roman"/>
                <w:bCs/>
                <w:sz w:val="24"/>
                <w:szCs w:val="24"/>
                <w:lang w:val="uz-Cyrl-UZ"/>
              </w:rPr>
              <w:t>BXM</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joylashgan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joydagi</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sudda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ko‘rib</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chiqiladi</w:t>
            </w:r>
            <w:r w:rsidR="00A63825" w:rsidRPr="00A63825">
              <w:rPr>
                <w:rFonts w:ascii="Times New Roman" w:hAnsi="Times New Roman"/>
                <w:bCs/>
                <w:sz w:val="24"/>
                <w:szCs w:val="24"/>
                <w:lang w:val="uz-Cyrl-UZ"/>
              </w:rPr>
              <w:t>.</w:t>
            </w:r>
          </w:p>
          <w:p w14:paraId="7C1B1C9D" w14:textId="68C0CA60" w:rsidR="00A63825" w:rsidRPr="00305CA3" w:rsidRDefault="00530713" w:rsidP="00A63825">
            <w:pPr>
              <w:pStyle w:val="a7"/>
              <w:numPr>
                <w:ilvl w:val="1"/>
                <w:numId w:val="4"/>
              </w:numPr>
              <w:tabs>
                <w:tab w:val="left" w:pos="128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jarayonida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isbotlovchi</w:t>
            </w:r>
            <w:r w:rsidR="00A63825" w:rsidRPr="00A63825">
              <w:rPr>
                <w:rFonts w:ascii="Times New Roman" w:hAnsi="Times New Roman"/>
                <w:sz w:val="24"/>
                <w:szCs w:val="24"/>
                <w:lang w:val="uz-Cyrl-UZ"/>
              </w:rPr>
              <w:t xml:space="preserve"> prima facie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raqamlaridan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ko‘chirmalari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yaqqol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xatoliklar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shatrnoma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yakuniy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1069EE0F" w14:textId="77777777" w:rsidR="0090571F" w:rsidRPr="0090571F" w:rsidRDefault="0090571F" w:rsidP="0090571F">
            <w:pPr>
              <w:pStyle w:val="a7"/>
              <w:numPr>
                <w:ilvl w:val="1"/>
                <w:numId w:val="4"/>
              </w:numPr>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15EB476D" w14:textId="4ADE74EA" w:rsidR="0090571F" w:rsidRPr="00A63825" w:rsidRDefault="0090571F" w:rsidP="00305CA3">
            <w:pPr>
              <w:pStyle w:val="a7"/>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4C3E8414" w:rsidR="00A63825" w:rsidRP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FORS</w:t>
            </w:r>
            <w:r w:rsidR="00A63825" w:rsidRPr="00A63825">
              <w:rPr>
                <w:rFonts w:ascii="Times New Roman" w:hAnsi="Times New Roman"/>
                <w:b/>
                <w:sz w:val="24"/>
                <w:szCs w:val="24"/>
                <w:lang w:val="uz-Cyrl-UZ"/>
              </w:rPr>
              <w:t>-</w:t>
            </w:r>
            <w:r>
              <w:rPr>
                <w:rFonts w:ascii="Times New Roman" w:hAnsi="Times New Roman"/>
                <w:b/>
                <w:sz w:val="24"/>
                <w:szCs w:val="24"/>
                <w:lang w:val="uz-Cyrl-UZ"/>
              </w:rPr>
              <w:t>MAJOR</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HOLATLAR</w:t>
            </w:r>
          </w:p>
          <w:p w14:paraId="38DEE500" w14:textId="4C91FF76" w:rsidR="00A63825" w:rsidRPr="00A63825" w:rsidRDefault="00530713"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istagiga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oqibatidagi yengib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tufayli</w:t>
            </w:r>
            <w:r w:rsidR="00A63825" w:rsidRPr="00A63825">
              <w:rPr>
                <w:rFonts w:ascii="Times New Roman" w:hAnsi="Times New Roman"/>
                <w:b/>
                <w:sz w:val="24"/>
                <w:szCs w:val="24"/>
                <w:lang w:val="uz-Cyrl-UZ"/>
              </w:rPr>
              <w:t xml:space="preserve"> </w:t>
            </w: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olmasalar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bo‘lmaydilar</w:t>
            </w:r>
            <w:r w:rsidR="00A63825" w:rsidRPr="00A63825">
              <w:rPr>
                <w:rFonts w:ascii="Times New Roman" w:hAnsi="Times New Roman"/>
                <w:sz w:val="24"/>
                <w:szCs w:val="24"/>
                <w:lang w:val="uz-Cyrl-UZ"/>
              </w:rPr>
              <w:t>.</w:t>
            </w:r>
          </w:p>
          <w:p w14:paraId="5A03F688" w14:textId="22473059" w:rsidR="00A63825" w:rsidRPr="00A63825" w:rsidRDefault="00530713" w:rsidP="00D76855">
            <w:pPr>
              <w:pStyle w:val="a7"/>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t>Bunda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hech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qoplashni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515AED3" w14:textId="4668817E"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Quyidagilar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toshqini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yong‘in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zilzila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portlash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bo‘ron</w:t>
            </w:r>
            <w:r w:rsidR="00A63825" w:rsidRPr="00A63825">
              <w:rPr>
                <w:rFonts w:ascii="Times New Roman" w:hAnsi="Times New Roman"/>
                <w:sz w:val="24"/>
                <w:szCs w:val="24"/>
                <w:lang w:val="uz-Cyrl-UZ"/>
              </w:rPr>
              <w:t>,</w:t>
            </w:r>
            <w:r>
              <w:rPr>
                <w:rFonts w:ascii="Times New Roman" w:hAnsi="Times New Roman"/>
                <w:sz w:val="24"/>
                <w:szCs w:val="24"/>
                <w:lang w:val="uz-Cyrl-UZ"/>
              </w:rPr>
              <w:t xml:space="preserve"> yer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ko‘chkisi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epidemiya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tabiat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hodisalari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urush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harbiy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fuqarolik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tartibsizliklari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terrorchilik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hukumat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aktlari</w:t>
            </w:r>
            <w:r w:rsidR="00A63825" w:rsidRPr="00A63825">
              <w:rPr>
                <w:rFonts w:ascii="Times New Roman" w:hAnsi="Times New Roman"/>
                <w:sz w:val="24"/>
                <w:szCs w:val="24"/>
                <w:lang w:val="uz-Cyrl-UZ"/>
              </w:rPr>
              <w:t>.</w:t>
            </w:r>
          </w:p>
          <w:p w14:paraId="0BE0B251" w14:textId="65DF80A8"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w:t>
            </w:r>
          </w:p>
          <w:p w14:paraId="462582D9" w14:textId="1C1FDC34" w:rsidR="00A63825" w:rsidRPr="00A63825" w:rsidRDefault="00530713"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idorasining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2819AC3B" w14:textId="17702A50" w:rsidR="00A63825" w:rsidRPr="00A63825" w:rsidRDefault="00A63825" w:rsidP="00343A90">
            <w:pPr>
              <w:pStyle w:val="a7"/>
              <w:tabs>
                <w:tab w:val="left" w:pos="-284"/>
                <w:tab w:val="left" w:pos="1309"/>
              </w:tabs>
              <w:ind w:left="710" w:right="67"/>
              <w:jc w:val="center"/>
              <w:rPr>
                <w:rFonts w:ascii="Times New Roman" w:hAnsi="Times New Roman"/>
                <w:sz w:val="24"/>
                <w:szCs w:val="24"/>
                <w:lang w:val="uz-Cyrl-UZ"/>
              </w:rPr>
            </w:pPr>
            <w:r w:rsidRPr="00A63825">
              <w:rPr>
                <w:rFonts w:ascii="Times New Roman" w:hAnsi="Times New Roman"/>
                <w:b/>
                <w:bCs/>
                <w:sz w:val="24"/>
                <w:szCs w:val="24"/>
                <w:lang w:val="uz-Cyrl-UZ"/>
              </w:rPr>
              <w:t xml:space="preserve">11. </w:t>
            </w:r>
            <w:r w:rsidR="00530713">
              <w:rPr>
                <w:rFonts w:ascii="Times New Roman" w:hAnsi="Times New Roman"/>
                <w:b/>
                <w:bCs/>
                <w:sz w:val="24"/>
                <w:szCs w:val="24"/>
                <w:lang w:val="uz-Cyrl-UZ"/>
              </w:rPr>
              <w:t>KORRUPSIYaGA</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QARShI</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7BF10E66" w14:textId="0D54597D"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11.1.</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bajarayotganda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xarakatlarni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ta’qiqlash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shaklda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yordam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qimmatbaho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buyumlar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w:t>
            </w:r>
            <w:r w:rsidRPr="00A63825">
              <w:rPr>
                <w:rFonts w:ascii="Times New Roman" w:hAnsi="Times New Roman"/>
                <w:sz w:val="24"/>
                <w:szCs w:val="24"/>
                <w:lang w:val="uz-Cyrl-UZ"/>
              </w:rPr>
              <w:t>-</w:t>
            </w:r>
            <w:r w:rsidR="00530713">
              <w:rPr>
                <w:rFonts w:ascii="Times New Roman" w:hAnsi="Times New Roman"/>
                <w:sz w:val="24"/>
                <w:szCs w:val="24"/>
                <w:lang w:val="uz-Cyrl-UZ"/>
              </w:rPr>
              <w:t>mulk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xarakterdagi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xizmatlar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w:t>
            </w:r>
            <w:r w:rsidR="00530713">
              <w:rPr>
                <w:rFonts w:ascii="Times New Roman" w:hAnsi="Times New Roman"/>
                <w:sz w:val="24"/>
                <w:szCs w:val="24"/>
                <w:lang w:val="uz-Cyrl-UZ"/>
              </w:rPr>
              <w:t>berish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muayyan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masalalarni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tezroq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w:t>
            </w:r>
            <w:r w:rsidR="00530713">
              <w:rPr>
                <w:rFonts w:ascii="Times New Roman" w:hAnsi="Times New Roman"/>
                <w:sz w:val="24"/>
                <w:szCs w:val="24"/>
                <w:lang w:val="uz-Cyrl-UZ"/>
              </w:rPr>
              <w:t>qoidalarni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soddalashtirish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raqobat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afzalliklarni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qonunchilik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kurashishga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siyosat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mavjud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bo‘lsa</w:t>
            </w:r>
            <w:r w:rsidRPr="00A63825">
              <w:rPr>
                <w:rFonts w:ascii="Times New Roman" w:hAnsi="Times New Roman"/>
                <w:sz w:val="24"/>
                <w:szCs w:val="24"/>
                <w:lang w:val="uz-Cyrl-UZ"/>
              </w:rPr>
              <w:t>)</w:t>
            </w:r>
            <w:r w:rsidR="00530713">
              <w:rPr>
                <w:rFonts w:ascii="Times New Roman" w:hAnsi="Times New Roman"/>
                <w:sz w:val="24"/>
                <w:szCs w:val="24"/>
                <w:lang w:val="uz-Cyrl-UZ"/>
              </w:rPr>
              <w:t>talablariga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qiladilar</w:t>
            </w:r>
            <w:r w:rsidRPr="00A63825">
              <w:rPr>
                <w:rFonts w:ascii="Times New Roman" w:hAnsi="Times New Roman"/>
                <w:sz w:val="24"/>
                <w:szCs w:val="24"/>
                <w:lang w:val="uz-Cyrl-UZ"/>
              </w:rPr>
              <w:t>.</w:t>
            </w:r>
          </w:p>
          <w:p w14:paraId="69C25D62" w14:textId="1B58123E"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11.2.</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chog‘ida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ijroiya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organi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xodimlari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jismoniy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tijorat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tashkilotlari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davlat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mansabdor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taklif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to‘g‘ridan</w:t>
            </w:r>
            <w:r w:rsidRPr="00A63825">
              <w:rPr>
                <w:rFonts w:ascii="Times New Roman" w:hAnsi="Times New Roman"/>
                <w:sz w:val="24"/>
                <w:szCs w:val="24"/>
                <w:lang w:val="uz-Cyrl-UZ"/>
              </w:rPr>
              <w:t>-</w:t>
            </w:r>
            <w:r w:rsidR="00530713">
              <w:rPr>
                <w:rFonts w:ascii="Times New Roman" w:hAnsi="Times New Roman"/>
                <w:sz w:val="24"/>
                <w:szCs w:val="24"/>
                <w:lang w:val="uz-Cyrl-UZ"/>
              </w:rPr>
              <w:t>to‘g‘ri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qabul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bo‘lmasliklarini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kafolatlaydi</w:t>
            </w:r>
            <w:r w:rsidRPr="00A63825">
              <w:rPr>
                <w:rFonts w:ascii="Times New Roman" w:hAnsi="Times New Roman"/>
                <w:sz w:val="24"/>
                <w:szCs w:val="24"/>
                <w:lang w:val="uz-Cyrl-UZ"/>
              </w:rPr>
              <w:t>.</w:t>
            </w:r>
          </w:p>
          <w:p w14:paraId="60855C08" w14:textId="6A3C65DA"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11.3.</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tegishli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boshlab</w:t>
            </w:r>
            <w:r w:rsidRPr="00A63825">
              <w:rPr>
                <w:rFonts w:ascii="Times New Roman" w:hAnsi="Times New Roman"/>
                <w:sz w:val="24"/>
                <w:szCs w:val="24"/>
                <w:lang w:val="uz-Cyrl-UZ"/>
              </w:rPr>
              <w:t xml:space="preserve"> 5 (</w:t>
            </w:r>
            <w:r w:rsidR="00530713">
              <w:rPr>
                <w:rFonts w:ascii="Times New Roman" w:hAnsi="Times New Roman"/>
                <w:sz w:val="24"/>
                <w:szCs w:val="24"/>
                <w:lang w:val="uz-Cyrl-UZ"/>
              </w:rPr>
              <w:t>besh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ichida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qaysi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tasdiqlovchi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ishonchli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materiallarni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w:t>
            </w:r>
            <w:r w:rsidRPr="00A63825">
              <w:rPr>
                <w:rFonts w:ascii="Times New Roman" w:hAnsi="Times New Roman"/>
                <w:sz w:val="24"/>
                <w:szCs w:val="24"/>
                <w:lang w:val="uz-Cyrl-UZ"/>
              </w:rPr>
              <w:t>.</w:t>
            </w:r>
          </w:p>
          <w:p w14:paraId="77287A2A" w14:textId="7F498AC6" w:rsidR="00A63825" w:rsidRPr="00A63825" w:rsidRDefault="00530713" w:rsidP="00D76855">
            <w:pPr>
              <w:ind w:left="39" w:firstLine="708"/>
              <w:jc w:val="both"/>
              <w:rPr>
                <w:rFonts w:ascii="Times New Roman" w:hAnsi="Times New Roman"/>
                <w:sz w:val="24"/>
                <w:szCs w:val="24"/>
                <w:lang w:val="uz-Cyrl-UZ"/>
              </w:rPr>
            </w:pP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jismoniy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korrupsiyaga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kurashish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Komplaens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liniyasi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kanallari</w:t>
            </w:r>
            <w:r w:rsidR="00A63825" w:rsidRPr="00A63825">
              <w:rPr>
                <w:rFonts w:ascii="Times New Roman" w:hAnsi="Times New Roman"/>
                <w:sz w:val="24"/>
                <w:szCs w:val="24"/>
                <w:lang w:val="uz-Cyrl-UZ"/>
              </w:rPr>
              <w:t xml:space="preserve"> </w:t>
            </w:r>
            <w:r w:rsidR="00A63825" w:rsidRPr="00A63825">
              <w:rPr>
                <w:rFonts w:ascii="Times New Roman" w:hAnsi="Times New Roman"/>
                <w:b/>
                <w:bCs/>
                <w:sz w:val="24"/>
                <w:szCs w:val="24"/>
                <w:lang w:val="uz-Cyrl-UZ"/>
              </w:rPr>
              <w:t>(</w:t>
            </w:r>
            <w:r>
              <w:rPr>
                <w:rFonts w:ascii="Times New Roman" w:hAnsi="Times New Roman"/>
                <w:b/>
                <w:bCs/>
                <w:sz w:val="24"/>
                <w:szCs w:val="24"/>
                <w:lang w:val="uz-Cyrl-UZ"/>
              </w:rPr>
              <w:t>tel</w:t>
            </w:r>
            <w:r w:rsidR="00A63825" w:rsidRPr="00A63825">
              <w:rPr>
                <w:rFonts w:ascii="Times New Roman" w:hAnsi="Times New Roman"/>
                <w:b/>
                <w:bCs/>
                <w:sz w:val="24"/>
                <w:szCs w:val="24"/>
                <w:lang w:val="uz-Cyrl-UZ"/>
              </w:rPr>
              <w:t>:0-800-120-</w:t>
            </w:r>
            <w:r w:rsidR="00A63825" w:rsidRPr="00A63825">
              <w:rPr>
                <w:rFonts w:ascii="Times New Roman" w:hAnsi="Times New Roman"/>
                <w:b/>
                <w:bCs/>
                <w:sz w:val="24"/>
                <w:szCs w:val="24"/>
                <w:lang w:val="uz-Cyrl-UZ"/>
              </w:rPr>
              <w:lastRenderedPageBreak/>
              <w:t xml:space="preserve">8888, </w:t>
            </w:r>
            <w:r>
              <w:rPr>
                <w:rFonts w:ascii="Times New Roman" w:hAnsi="Times New Roman"/>
                <w:b/>
                <w:bCs/>
                <w:sz w:val="24"/>
                <w:szCs w:val="24"/>
                <w:lang w:val="uz-Cyrl-UZ"/>
              </w:rPr>
              <w:t>veb</w:t>
            </w:r>
            <w:r w:rsidR="00A63825" w:rsidRPr="00A63825">
              <w:rPr>
                <w:rFonts w:ascii="Times New Roman" w:hAnsi="Times New Roman"/>
                <w:b/>
                <w:bCs/>
                <w:sz w:val="24"/>
                <w:szCs w:val="24"/>
                <w:lang w:val="uz-Cyrl-UZ"/>
              </w:rPr>
              <w:t xml:space="preserve"> </w:t>
            </w:r>
            <w:r>
              <w:rPr>
                <w:rFonts w:ascii="Times New Roman" w:hAnsi="Times New Roman"/>
                <w:b/>
                <w:bCs/>
                <w:sz w:val="24"/>
                <w:szCs w:val="24"/>
                <w:lang w:val="uz-Cyrl-UZ"/>
              </w:rPr>
              <w:t>sayt</w:t>
            </w:r>
            <w:r w:rsidR="00A63825" w:rsidRPr="00A63825">
              <w:rPr>
                <w:rFonts w:ascii="Times New Roman" w:hAnsi="Times New Roman"/>
                <w:b/>
                <w:bCs/>
                <w:sz w:val="24"/>
                <w:szCs w:val="24"/>
                <w:lang w:val="uz-Cyrl-UZ"/>
              </w:rPr>
              <w:t xml:space="preserve"> </w:t>
            </w:r>
            <w:r w:rsidR="00DF7C47">
              <w:fldChar w:fldCharType="begin"/>
            </w:r>
            <w:r w:rsidR="00DF7C47" w:rsidRPr="00DF7C47">
              <w:rPr>
                <w:lang w:val="uz-Cyrl-UZ"/>
                <w:rPrChange w:id="23" w:author="Sultanbek A. Bekmuratov" w:date="2026-05-25T18:01:00Z" w16du:dateUtc="2026-05-25T13:01:00Z">
                  <w:rPr/>
                </w:rPrChange>
              </w:rPr>
              <w:instrText>HYPERLINK "http://www.sqb.uz"</w:instrText>
            </w:r>
            <w:r w:rsidR="00DF7C47">
              <w:fldChar w:fldCharType="separate"/>
            </w:r>
            <w:r w:rsidR="00A63825" w:rsidRPr="00A63825">
              <w:rPr>
                <w:rStyle w:val="ad"/>
                <w:rFonts w:ascii="Times New Roman" w:eastAsiaTheme="majorEastAsia" w:hAnsi="Times New Roman"/>
                <w:b/>
                <w:bCs/>
                <w:color w:val="auto"/>
                <w:sz w:val="24"/>
                <w:szCs w:val="24"/>
                <w:lang w:val="uz-Cyrl-UZ"/>
              </w:rPr>
              <w:t>www.sqb.uz</w:t>
            </w:r>
            <w:r w:rsidR="00DF7C47">
              <w:rPr>
                <w:rStyle w:val="ad"/>
                <w:rFonts w:ascii="Times New Roman" w:eastAsiaTheme="majorEastAsia" w:hAnsi="Times New Roman"/>
                <w:b/>
                <w:bCs/>
                <w:color w:val="auto"/>
                <w:sz w:val="24"/>
                <w:szCs w:val="24"/>
                <w:lang w:val="uz-Cyrl-UZ"/>
              </w:rPr>
              <w:fldChar w:fldCharType="end"/>
            </w:r>
            <w:r w:rsidR="00A63825" w:rsidRPr="00A63825">
              <w:rPr>
                <w:rFonts w:ascii="Times New Roman" w:hAnsi="Times New Roman"/>
                <w:b/>
                <w:bCs/>
                <w:sz w:val="24"/>
                <w:szCs w:val="24"/>
                <w:lang w:val="uz-Cyrl-UZ"/>
              </w:rPr>
              <w:t xml:space="preserve">, Telegram </w:t>
            </w:r>
            <w:r>
              <w:rPr>
                <w:rFonts w:ascii="Times New Roman" w:hAnsi="Times New Roman"/>
                <w:b/>
                <w:bCs/>
                <w:sz w:val="24"/>
                <w:szCs w:val="24"/>
                <w:lang w:val="uz-Cyrl-UZ"/>
              </w:rPr>
              <w:t>messenjer</w:t>
            </w:r>
            <w:r w:rsidR="00A63825" w:rsidRPr="00A63825">
              <w:rPr>
                <w:rFonts w:ascii="Times New Roman" w:hAnsi="Times New Roman"/>
                <w:b/>
                <w:bCs/>
                <w:sz w:val="24"/>
                <w:szCs w:val="24"/>
                <w:lang w:val="uz-Cyrl-UZ"/>
              </w:rPr>
              <w:t xml:space="preserve"> SQB AntiKor (@sqbantikor_bot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p>
          <w:p w14:paraId="66E3A699" w14:textId="1B5E05B4"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11.4.</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qoidabuzarliklarni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yuzasidan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qisman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p>
          <w:p w14:paraId="467B39D6" w14:textId="3C42363E" w:rsidR="00A63825" w:rsidRPr="00A63825" w:rsidRDefault="00A63825" w:rsidP="00C7391D">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11.5.</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asoslanib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natijasida yetkazilgan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dalolatnomada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oshiriladi</w:t>
            </w:r>
            <w:r w:rsidRPr="00A63825">
              <w:rPr>
                <w:rFonts w:ascii="Times New Roman" w:hAnsi="Times New Roman"/>
                <w:sz w:val="24"/>
                <w:szCs w:val="24"/>
                <w:lang w:val="uz-Cyrl-UZ"/>
              </w:rPr>
              <w:t>.</w:t>
            </w:r>
          </w:p>
          <w:p w14:paraId="5A354941" w14:textId="1E04C8D6" w:rsidR="00A63825" w:rsidRPr="00C7391D" w:rsidRDefault="00C7391D" w:rsidP="00C7391D">
            <w:pPr>
              <w:tabs>
                <w:tab w:val="left" w:pos="457"/>
                <w:tab w:val="left" w:pos="1309"/>
              </w:tabs>
              <w:ind w:left="39" w:firstLine="708"/>
              <w:jc w:val="center"/>
              <w:rPr>
                <w:rFonts w:ascii="Times New Roman" w:hAnsi="Times New Roman"/>
                <w:b/>
                <w:bCs/>
                <w:sz w:val="24"/>
                <w:szCs w:val="24"/>
                <w:lang w:val="uz-Cyrl-UZ"/>
              </w:rPr>
            </w:pPr>
            <w:r>
              <w:rPr>
                <w:rFonts w:ascii="Times New Roman" w:hAnsi="Times New Roman"/>
                <w:b/>
                <w:bCs/>
                <w:sz w:val="24"/>
                <w:szCs w:val="24"/>
                <w:lang w:val="uz-Cyrl-UZ"/>
              </w:rPr>
              <w:t xml:space="preserve">12. </w:t>
            </w:r>
            <w:r w:rsidR="00530713">
              <w:rPr>
                <w:rFonts w:ascii="Times New Roman" w:hAnsi="Times New Roman"/>
                <w:b/>
                <w:bCs/>
                <w:sz w:val="24"/>
                <w:szCs w:val="24"/>
                <w:lang w:val="uz-Cyrl-UZ"/>
              </w:rPr>
              <w:t>SANKSIYaLAR</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BILAN</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BOG‘LIQ</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XATARLARNI</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BOShQARISh</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BO‘YIChA</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49482B96" w14:textId="3759AB5B" w:rsidR="00A63825" w:rsidRPr="00A63825" w:rsidRDefault="00530713"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siyosat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qo‘llab</w:t>
            </w:r>
            <w:r w:rsidR="00A63825" w:rsidRPr="00A63825">
              <w:rPr>
                <w:rFonts w:ascii="Times New Roman" w:hAnsi="Times New Roman"/>
                <w:sz w:val="24"/>
                <w:szCs w:val="24"/>
                <w:lang w:val="uz-Cyrl-UZ"/>
              </w:rPr>
              <w:t>-</w:t>
            </w:r>
            <w:r>
              <w:rPr>
                <w:rFonts w:ascii="Times New Roman" w:hAnsi="Times New Roman"/>
                <w:sz w:val="24"/>
                <w:szCs w:val="24"/>
                <w:lang w:val="uz-Cyrl-UZ"/>
              </w:rPr>
              <w:t>quvvatlashini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w:t>
            </w:r>
          </w:p>
          <w:p w14:paraId="70BD05B0" w14:textId="26E5F188" w:rsidR="00A63825" w:rsidRPr="00A63825" w:rsidRDefault="00530713" w:rsidP="00C7391D">
            <w:pPr>
              <w:pStyle w:val="a7"/>
              <w:numPr>
                <w:ilvl w:val="1"/>
                <w:numId w:val="8"/>
              </w:numPr>
              <w:tabs>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bitim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kontragent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to‘liq</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rekvizitlari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affillangan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ro‘yxati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aksiyadorlari</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muassislari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tarkibi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ijro</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organi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mansabdor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xodimlari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jo‘natish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hujjatlari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spesifikatsiyasi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tashuvchi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boshqa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zarur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aniqlash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1E9015DE" w14:textId="3DEB672D" w:rsidR="00A63825" w:rsidRPr="00A63825" w:rsidRDefault="00530713"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moliyalashtiriladigan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Rossiya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Belarus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Eronda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e’tirof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reytingga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kompaniyadan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hisoblanmaydi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18A3B2E7" w14:textId="77C2ED97" w:rsidR="00A63825" w:rsidRPr="00A63825" w:rsidRDefault="00A63825" w:rsidP="00D76855">
            <w:pPr>
              <w:ind w:left="174" w:firstLine="567"/>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xulosani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harajatlar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qoplanmaydi</w:t>
            </w:r>
            <w:r w:rsidRPr="00A63825">
              <w:rPr>
                <w:rFonts w:ascii="Times New Roman" w:hAnsi="Times New Roman"/>
                <w:sz w:val="24"/>
                <w:szCs w:val="24"/>
                <w:lang w:val="uz-Cyrl-UZ"/>
              </w:rPr>
              <w:t>.</w:t>
            </w:r>
          </w:p>
          <w:p w14:paraId="5B1305CF" w14:textId="01ACE8A6" w:rsidR="00A63825" w:rsidRPr="00A63825" w:rsidRDefault="00530713"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xavfi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so‘rash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chegaralash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03D2B164" w14:textId="7874B25E"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nisbatan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rejimiga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taalluqli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choralarini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taqiqlariga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p>
          <w:p w14:paraId="44EBFEFA" w14:textId="41C0F48D"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mijozning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savdo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5 (</w:t>
            </w:r>
            <w:r>
              <w:rPr>
                <w:rFonts w:ascii="Times New Roman" w:hAnsi="Times New Roman"/>
                <w:sz w:val="24"/>
                <w:szCs w:val="24"/>
                <w:lang w:val="uz-Cyrl-UZ"/>
              </w:rPr>
              <w:t>besh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faktlarni</w:t>
            </w:r>
            <w:r w:rsidR="00A63825" w:rsidRPr="00A63825">
              <w:rPr>
                <w:rFonts w:ascii="Times New Roman" w:hAnsi="Times New Roman"/>
                <w:sz w:val="24"/>
                <w:szCs w:val="24"/>
                <w:lang w:val="uz-Cyrl-UZ"/>
              </w:rPr>
              <w:t>/</w:t>
            </w:r>
            <w:r>
              <w:rPr>
                <w:rFonts w:ascii="Times New Roman" w:hAnsi="Times New Roman"/>
                <w:sz w:val="24"/>
                <w:szCs w:val="24"/>
                <w:lang w:val="uz-Cyrl-UZ"/>
              </w:rPr>
              <w:t>materiallarni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pochta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yuboradi</w:t>
            </w:r>
            <w:r w:rsidR="00A63825" w:rsidRPr="00A63825">
              <w:rPr>
                <w:rFonts w:ascii="Times New Roman" w:hAnsi="Times New Roman"/>
                <w:sz w:val="24"/>
                <w:szCs w:val="24"/>
                <w:lang w:val="uz-Cyrl-UZ"/>
              </w:rPr>
              <w:t xml:space="preserve">: </w:t>
            </w:r>
          </w:p>
          <w:p w14:paraId="2CA198C2" w14:textId="24E2D973"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9C26EB" w:rsidRPr="0087289D">
              <w:rPr>
                <w:rFonts w:ascii="Times New Roman" w:hAnsi="Times New Roman"/>
                <w:sz w:val="24"/>
                <w:szCs w:val="24"/>
                <w:lang w:val="uz-Cyrl-UZ"/>
              </w:rPr>
              <w:t>[filial_address]</w:t>
            </w:r>
          </w:p>
          <w:p w14:paraId="4E6E1F72" w14:textId="08DC743B"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w:t>
            </w:r>
            <w:r w:rsidR="009C26EB">
              <w:rPr>
                <w:rFonts w:ascii="Times New Roman" w:hAnsi="Times New Roman"/>
                <w:sz w:val="24"/>
                <w:szCs w:val="24"/>
                <w:lang w:val="uz-Cyrl-UZ"/>
              </w:rPr>
              <w:t xml:space="preserve"> </w:t>
            </w:r>
            <w:r w:rsidR="009C26EB" w:rsidRPr="0087289D">
              <w:rPr>
                <w:rFonts w:ascii="Times New Roman" w:hAnsi="Times New Roman"/>
                <w:sz w:val="24"/>
                <w:szCs w:val="24"/>
                <w:lang w:val="uz-Cyrl-UZ"/>
              </w:rPr>
              <w:t>[client_address]</w:t>
            </w:r>
            <w:r w:rsidR="00A63825" w:rsidRPr="00A63825">
              <w:rPr>
                <w:rFonts w:ascii="Times New Roman" w:hAnsi="Times New Roman"/>
                <w:sz w:val="24"/>
                <w:szCs w:val="24"/>
                <w:lang w:val="uz-Cyrl-UZ"/>
              </w:rPr>
              <w:t xml:space="preserve"> _______________ </w:t>
            </w:r>
          </w:p>
          <w:p w14:paraId="71B93180" w14:textId="4148DF1F" w:rsidR="00A63825" w:rsidRPr="00A63825" w:rsidRDefault="00530713"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shartlarning</w:t>
            </w:r>
            <w:r w:rsidR="00A63825" w:rsidRPr="00A63825">
              <w:rPr>
                <w:rFonts w:ascii="Times New Roman" w:hAnsi="Times New Roman"/>
                <w:sz w:val="24"/>
                <w:szCs w:val="24"/>
                <w:lang w:val="uz-Cyrl-UZ"/>
              </w:rPr>
              <w:t xml:space="preserve"> 12.6-</w:t>
            </w:r>
            <w:r>
              <w:rPr>
                <w:rFonts w:ascii="Times New Roman" w:hAnsi="Times New Roman"/>
                <w:sz w:val="24"/>
                <w:szCs w:val="24"/>
                <w:lang w:val="uz-Cyrl-UZ"/>
              </w:rPr>
              <w:t>bandiga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faktlarini</w:t>
            </w:r>
            <w:r w:rsidR="00A63825" w:rsidRPr="00A63825">
              <w:rPr>
                <w:rFonts w:ascii="Times New Roman" w:hAnsi="Times New Roman"/>
                <w:sz w:val="24"/>
                <w:szCs w:val="24"/>
                <w:lang w:val="uz-Cyrl-UZ"/>
              </w:rPr>
              <w:t>/</w:t>
            </w:r>
            <w:r>
              <w:rPr>
                <w:rFonts w:ascii="Times New Roman" w:hAnsi="Times New Roman"/>
                <w:sz w:val="24"/>
                <w:szCs w:val="24"/>
                <w:lang w:val="uz-Cyrl-UZ"/>
              </w:rPr>
              <w:t>materiallarini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boshlab</w:t>
            </w:r>
            <w:r w:rsidR="00A63825" w:rsidRPr="00A63825">
              <w:rPr>
                <w:rFonts w:ascii="Times New Roman" w:hAnsi="Times New Roman"/>
                <w:sz w:val="24"/>
                <w:szCs w:val="24"/>
                <w:lang w:val="uz-Cyrl-UZ"/>
              </w:rPr>
              <w:t xml:space="preserve">  3 (</w:t>
            </w:r>
            <w:r>
              <w:rPr>
                <w:rFonts w:ascii="Times New Roman" w:hAnsi="Times New Roman"/>
                <w:sz w:val="24"/>
                <w:szCs w:val="24"/>
                <w:lang w:val="uz-Cyrl-UZ"/>
              </w:rPr>
              <w:t>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68ACFA94" w14:textId="771C2654" w:rsidR="00A63825" w:rsidRPr="00A63825" w:rsidRDefault="00530713"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lastRenderedPageBreak/>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affillangan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aksiyadorlari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muassislari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ijro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kiritilmaganligini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r w:rsidR="00C7391D">
              <w:rPr>
                <w:rFonts w:ascii="Times New Roman" w:hAnsi="Times New Roman"/>
                <w:sz w:val="24"/>
                <w:szCs w:val="24"/>
                <w:lang w:val="uz-Cyrl-UZ"/>
              </w:rPr>
              <w:t xml:space="preserve"> </w:t>
            </w:r>
            <w:r>
              <w:rPr>
                <w:rFonts w:ascii="Times New Roman" w:hAnsi="Times New Roman"/>
                <w:sz w:val="24"/>
                <w:szCs w:val="24"/>
                <w:lang w:val="uz-Cyrl-UZ"/>
              </w:rPr>
              <w:t>Agar</w:t>
            </w:r>
            <w:r w:rsidR="00C7391D">
              <w:rPr>
                <w:rFonts w:ascii="Times New Roman" w:hAnsi="Times New Roman"/>
                <w:sz w:val="24"/>
                <w:szCs w:val="24"/>
                <w:lang w:val="uz-Cyrl-UZ"/>
              </w:rPr>
              <w:t xml:space="preserve"> </w:t>
            </w:r>
            <w:r>
              <w:rPr>
                <w:rFonts w:ascii="Times New Roman" w:hAnsi="Times New Roman"/>
                <w:sz w:val="24"/>
                <w:szCs w:val="24"/>
                <w:lang w:val="uz-Cyrl-UZ"/>
              </w:rPr>
              <w:t>ushbu</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sanksiyalar</w:t>
            </w:r>
            <w:r w:rsidR="00C7391D">
              <w:rPr>
                <w:rFonts w:ascii="Times New Roman" w:hAnsi="Times New Roman"/>
                <w:sz w:val="24"/>
                <w:szCs w:val="24"/>
                <w:lang w:val="uz-Cyrl-UZ"/>
              </w:rPr>
              <w:t xml:space="preserve"> </w:t>
            </w:r>
            <w:r>
              <w:rPr>
                <w:rFonts w:ascii="Times New Roman" w:hAnsi="Times New Roman"/>
                <w:sz w:val="24"/>
                <w:szCs w:val="24"/>
                <w:lang w:val="uz-Cyrl-UZ"/>
              </w:rPr>
              <w:t>ro‘yxatiga</w:t>
            </w:r>
            <w:r w:rsidR="00C7391D">
              <w:rPr>
                <w:rFonts w:ascii="Times New Roman" w:hAnsi="Times New Roman"/>
                <w:sz w:val="24"/>
                <w:szCs w:val="24"/>
                <w:lang w:val="uz-Cyrl-UZ"/>
              </w:rPr>
              <w:t xml:space="preserve"> </w:t>
            </w:r>
            <w:r>
              <w:rPr>
                <w:rFonts w:ascii="Times New Roman" w:hAnsi="Times New Roman"/>
                <w:sz w:val="24"/>
                <w:szCs w:val="24"/>
                <w:lang w:val="uz-Cyrl-UZ"/>
              </w:rPr>
              <w:t>kiritilsa</w:t>
            </w:r>
            <w:r w:rsidR="00C7391D">
              <w:rPr>
                <w:rFonts w:ascii="Times New Roman" w:hAnsi="Times New Roman"/>
                <w:sz w:val="24"/>
                <w:szCs w:val="24"/>
                <w:lang w:val="uz-Cyrl-UZ"/>
              </w:rPr>
              <w:t xml:space="preserve">, </w:t>
            </w:r>
            <w:r>
              <w:rPr>
                <w:rFonts w:ascii="Times New Roman" w:hAnsi="Times New Roman"/>
                <w:sz w:val="24"/>
                <w:szCs w:val="24"/>
                <w:lang w:val="uz-Cyrl-UZ"/>
              </w:rPr>
              <w:t>Bankda</w:t>
            </w:r>
            <w:r w:rsidR="00C7391D">
              <w:rPr>
                <w:rFonts w:ascii="Times New Roman" w:hAnsi="Times New Roman"/>
                <w:sz w:val="24"/>
                <w:szCs w:val="24"/>
                <w:lang w:val="uz-Cyrl-UZ"/>
              </w:rPr>
              <w:t xml:space="preserve"> </w:t>
            </w:r>
            <w:r>
              <w:rPr>
                <w:rFonts w:ascii="Times New Roman" w:hAnsi="Times New Roman"/>
                <w:sz w:val="24"/>
                <w:szCs w:val="24"/>
                <w:lang w:val="uz-Cyrl-UZ"/>
              </w:rPr>
              <w:t>kredit</w:t>
            </w:r>
            <w:r w:rsidR="00C7391D">
              <w:rPr>
                <w:rFonts w:ascii="Times New Roman" w:hAnsi="Times New Roman"/>
                <w:sz w:val="24"/>
                <w:szCs w:val="24"/>
                <w:lang w:val="uz-Cyrl-UZ"/>
              </w:rPr>
              <w:t xml:space="preserve"> </w:t>
            </w:r>
            <w:r>
              <w:rPr>
                <w:rFonts w:ascii="Times New Roman" w:hAnsi="Times New Roman"/>
                <w:sz w:val="24"/>
                <w:szCs w:val="24"/>
                <w:lang w:val="uz-Cyrl-UZ"/>
              </w:rPr>
              <w:t>va</w:t>
            </w:r>
            <w:r w:rsidR="00C7391D">
              <w:rPr>
                <w:rFonts w:ascii="Times New Roman" w:hAnsi="Times New Roman"/>
                <w:sz w:val="24"/>
                <w:szCs w:val="24"/>
                <w:lang w:val="uz-Cyrl-UZ"/>
              </w:rPr>
              <w:t xml:space="preserve"> </w:t>
            </w:r>
            <w:r>
              <w:rPr>
                <w:rFonts w:ascii="Times New Roman" w:hAnsi="Times New Roman"/>
                <w:sz w:val="24"/>
                <w:szCs w:val="24"/>
                <w:lang w:val="uz-Cyrl-UZ"/>
              </w:rPr>
              <w:t>unga</w:t>
            </w:r>
            <w:r w:rsidR="00C7391D">
              <w:rPr>
                <w:rFonts w:ascii="Times New Roman" w:hAnsi="Times New Roman"/>
                <w:sz w:val="24"/>
                <w:szCs w:val="24"/>
                <w:lang w:val="uz-Cyrl-UZ"/>
              </w:rPr>
              <w:t xml:space="preserve"> </w:t>
            </w:r>
            <w:r>
              <w:rPr>
                <w:rFonts w:ascii="Times New Roman" w:hAnsi="Times New Roman"/>
                <w:sz w:val="24"/>
                <w:szCs w:val="24"/>
                <w:lang w:val="uz-Cyrl-UZ"/>
              </w:rPr>
              <w:t>hisoblangan</w:t>
            </w:r>
            <w:r w:rsidR="00C7391D">
              <w:rPr>
                <w:rFonts w:ascii="Times New Roman" w:hAnsi="Times New Roman"/>
                <w:sz w:val="24"/>
                <w:szCs w:val="24"/>
                <w:lang w:val="uz-Cyrl-UZ"/>
              </w:rPr>
              <w:t xml:space="preserve"> </w:t>
            </w:r>
            <w:r>
              <w:rPr>
                <w:rFonts w:ascii="Times New Roman" w:hAnsi="Times New Roman"/>
                <w:sz w:val="24"/>
                <w:szCs w:val="24"/>
                <w:lang w:val="uz-Cyrl-UZ"/>
              </w:rPr>
              <w:t>foizlarni</w:t>
            </w:r>
            <w:r w:rsidR="00C7391D">
              <w:rPr>
                <w:rFonts w:ascii="Times New Roman" w:hAnsi="Times New Roman"/>
                <w:sz w:val="24"/>
                <w:szCs w:val="24"/>
                <w:lang w:val="uz-Cyrl-UZ"/>
              </w:rPr>
              <w:t xml:space="preserve"> </w:t>
            </w:r>
            <w:r>
              <w:rPr>
                <w:rFonts w:ascii="Times New Roman" w:hAnsi="Times New Roman"/>
                <w:sz w:val="24"/>
                <w:szCs w:val="24"/>
                <w:lang w:val="uz-Cyrl-UZ"/>
              </w:rPr>
              <w:t>muddatidan</w:t>
            </w:r>
            <w:r w:rsidR="00C7391D">
              <w:rPr>
                <w:rFonts w:ascii="Times New Roman" w:hAnsi="Times New Roman"/>
                <w:sz w:val="24"/>
                <w:szCs w:val="24"/>
                <w:lang w:val="uz-Cyrl-UZ"/>
              </w:rPr>
              <w:t xml:space="preserve"> </w:t>
            </w:r>
            <w:r>
              <w:rPr>
                <w:rFonts w:ascii="Times New Roman" w:hAnsi="Times New Roman"/>
                <w:sz w:val="24"/>
                <w:szCs w:val="24"/>
                <w:lang w:val="uz-Cyrl-UZ"/>
              </w:rPr>
              <w:t>qaytarish</w:t>
            </w:r>
            <w:r w:rsidR="00C7391D">
              <w:rPr>
                <w:rFonts w:ascii="Times New Roman" w:hAnsi="Times New Roman"/>
                <w:sz w:val="24"/>
                <w:szCs w:val="24"/>
                <w:lang w:val="uz-Cyrl-UZ"/>
              </w:rPr>
              <w:t xml:space="preserve"> </w:t>
            </w:r>
            <w:r>
              <w:rPr>
                <w:rFonts w:ascii="Times New Roman" w:hAnsi="Times New Roman"/>
                <w:sz w:val="24"/>
                <w:szCs w:val="24"/>
                <w:lang w:val="uz-Cyrl-UZ"/>
              </w:rPr>
              <w:t>bo‘yicha</w:t>
            </w:r>
            <w:r w:rsidR="00C7391D">
              <w:rPr>
                <w:rFonts w:ascii="Times New Roman" w:hAnsi="Times New Roman"/>
                <w:sz w:val="24"/>
                <w:szCs w:val="24"/>
                <w:lang w:val="uz-Cyrl-UZ"/>
              </w:rPr>
              <w:t xml:space="preserve"> </w:t>
            </w:r>
            <w:r>
              <w:rPr>
                <w:rFonts w:ascii="Times New Roman" w:hAnsi="Times New Roman"/>
                <w:sz w:val="24"/>
                <w:szCs w:val="24"/>
                <w:lang w:val="uz-Cyrl-UZ"/>
              </w:rPr>
              <w:t>sudga</w:t>
            </w:r>
            <w:r w:rsidR="00C7391D">
              <w:rPr>
                <w:rFonts w:ascii="Times New Roman" w:hAnsi="Times New Roman"/>
                <w:sz w:val="24"/>
                <w:szCs w:val="24"/>
                <w:lang w:val="uz-Cyrl-UZ"/>
              </w:rPr>
              <w:t xml:space="preserve"> </w:t>
            </w:r>
            <w:r>
              <w:rPr>
                <w:rFonts w:ascii="Times New Roman" w:hAnsi="Times New Roman"/>
                <w:sz w:val="24"/>
                <w:szCs w:val="24"/>
                <w:lang w:val="uz-Cyrl-UZ"/>
              </w:rPr>
              <w:t>murojaat</w:t>
            </w:r>
            <w:r w:rsidR="00C7391D">
              <w:rPr>
                <w:rFonts w:ascii="Times New Roman" w:hAnsi="Times New Roman"/>
                <w:sz w:val="24"/>
                <w:szCs w:val="24"/>
                <w:lang w:val="uz-Cyrl-UZ"/>
              </w:rPr>
              <w:t xml:space="preserve"> </w:t>
            </w:r>
            <w:r>
              <w:rPr>
                <w:rFonts w:ascii="Times New Roman" w:hAnsi="Times New Roman"/>
                <w:sz w:val="24"/>
                <w:szCs w:val="24"/>
                <w:lang w:val="uz-Cyrl-UZ"/>
              </w:rPr>
              <w:t>qilish</w:t>
            </w:r>
            <w:r w:rsidR="00C7391D">
              <w:rPr>
                <w:rFonts w:ascii="Times New Roman" w:hAnsi="Times New Roman"/>
                <w:sz w:val="24"/>
                <w:szCs w:val="24"/>
                <w:lang w:val="uz-Cyrl-UZ"/>
              </w:rPr>
              <w:t xml:space="preserve"> </w:t>
            </w:r>
            <w:r>
              <w:rPr>
                <w:rFonts w:ascii="Times New Roman" w:hAnsi="Times New Roman"/>
                <w:sz w:val="24"/>
                <w:szCs w:val="24"/>
                <w:lang w:val="uz-Cyrl-UZ"/>
              </w:rPr>
              <w:t>huquqi</w:t>
            </w:r>
            <w:r w:rsidR="00C7391D">
              <w:rPr>
                <w:rFonts w:ascii="Times New Roman" w:hAnsi="Times New Roman"/>
                <w:sz w:val="24"/>
                <w:szCs w:val="24"/>
                <w:lang w:val="uz-Cyrl-UZ"/>
              </w:rPr>
              <w:t xml:space="preserve"> </w:t>
            </w:r>
            <w:r>
              <w:rPr>
                <w:rFonts w:ascii="Times New Roman" w:hAnsi="Times New Roman"/>
                <w:sz w:val="24"/>
                <w:szCs w:val="24"/>
                <w:lang w:val="uz-Cyrl-UZ"/>
              </w:rPr>
              <w:t>vujudga</w:t>
            </w:r>
            <w:r w:rsidR="00C7391D">
              <w:rPr>
                <w:rFonts w:ascii="Times New Roman" w:hAnsi="Times New Roman"/>
                <w:sz w:val="24"/>
                <w:szCs w:val="24"/>
                <w:lang w:val="uz-Cyrl-UZ"/>
              </w:rPr>
              <w:t xml:space="preserve"> </w:t>
            </w:r>
            <w:r>
              <w:rPr>
                <w:rFonts w:ascii="Times New Roman" w:hAnsi="Times New Roman"/>
                <w:sz w:val="24"/>
                <w:szCs w:val="24"/>
                <w:lang w:val="uz-Cyrl-UZ"/>
              </w:rPr>
              <w:t>keladi</w:t>
            </w:r>
            <w:r w:rsidR="00C7391D">
              <w:rPr>
                <w:rFonts w:ascii="Times New Roman" w:hAnsi="Times New Roman"/>
                <w:sz w:val="24"/>
                <w:szCs w:val="24"/>
                <w:lang w:val="uz-Cyrl-UZ"/>
              </w:rPr>
              <w:t xml:space="preserve">. </w:t>
            </w:r>
          </w:p>
          <w:p w14:paraId="4F15DC00" w14:textId="561666C1" w:rsidR="00A63825" w:rsidRPr="00A63825" w:rsidRDefault="00530713" w:rsidP="00C7391D">
            <w:pPr>
              <w:pStyle w:val="a7"/>
              <w:numPr>
                <w:ilvl w:val="0"/>
                <w:numId w:val="8"/>
              </w:numPr>
              <w:tabs>
                <w:tab w:val="left" w:pos="601"/>
              </w:tabs>
              <w:ind w:right="67"/>
              <w:jc w:val="center"/>
              <w:rPr>
                <w:rFonts w:ascii="Times New Roman" w:hAnsi="Times New Roman"/>
                <w:b/>
                <w:sz w:val="24"/>
                <w:szCs w:val="24"/>
                <w:lang w:val="uz-Cyrl-UZ"/>
              </w:rPr>
            </w:pPr>
            <w:r>
              <w:rPr>
                <w:rFonts w:ascii="Times New Roman" w:hAnsi="Times New Roman"/>
                <w:b/>
                <w:sz w:val="24"/>
                <w:szCs w:val="24"/>
                <w:lang w:val="uz-Cyrl-UZ"/>
              </w:rPr>
              <w:t>BOShQA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ShARTLAR</w:t>
            </w:r>
          </w:p>
          <w:p w14:paraId="14A5DCD8" w14:textId="3FE22978" w:rsid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e’tiboran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o‘z</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majburiyatlarini</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to‘liq</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bajargunga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qadar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amalda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bo‘ladi</w:t>
            </w:r>
            <w:r w:rsidR="00A63825" w:rsidRPr="00A63825">
              <w:rPr>
                <w:rFonts w:ascii="Times New Roman" w:hAnsi="Times New Roman"/>
                <w:sz w:val="24"/>
                <w:szCs w:val="24"/>
                <w:lang w:val="uz-Latn-UZ"/>
              </w:rPr>
              <w:t>.</w:t>
            </w:r>
          </w:p>
          <w:p w14:paraId="72E09DF8" w14:textId="63E03B0B" w:rsidR="00277664"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Bankning</w:t>
            </w:r>
            <w:r w:rsidR="00277664">
              <w:rPr>
                <w:rFonts w:ascii="Times New Roman" w:hAnsi="Times New Roman"/>
                <w:sz w:val="24"/>
                <w:szCs w:val="24"/>
                <w:lang w:val="uz-Cyrl-UZ"/>
              </w:rPr>
              <w:t xml:space="preserve"> </w:t>
            </w:r>
            <w:r>
              <w:rPr>
                <w:rFonts w:ascii="Times New Roman" w:hAnsi="Times New Roman"/>
                <w:sz w:val="24"/>
                <w:szCs w:val="24"/>
                <w:lang w:val="uz-Cyrl-UZ"/>
              </w:rPr>
              <w:t>ichki</w:t>
            </w:r>
            <w:r w:rsidR="00277664">
              <w:rPr>
                <w:rFonts w:ascii="Times New Roman" w:hAnsi="Times New Roman"/>
                <w:sz w:val="24"/>
                <w:szCs w:val="24"/>
                <w:lang w:val="uz-Cyrl-UZ"/>
              </w:rPr>
              <w:t xml:space="preserve"> </w:t>
            </w:r>
            <w:r>
              <w:rPr>
                <w:rFonts w:ascii="Times New Roman" w:hAnsi="Times New Roman"/>
                <w:sz w:val="24"/>
                <w:szCs w:val="24"/>
                <w:lang w:val="uz-Cyrl-UZ"/>
              </w:rPr>
              <w:t>qoidalarida</w:t>
            </w:r>
            <w:r w:rsidR="00277664">
              <w:rPr>
                <w:rFonts w:ascii="Times New Roman" w:hAnsi="Times New Roman"/>
                <w:sz w:val="24"/>
                <w:szCs w:val="24"/>
                <w:lang w:val="uz-Cyrl-UZ"/>
              </w:rPr>
              <w:t xml:space="preserve"> </w:t>
            </w:r>
            <w:r>
              <w:rPr>
                <w:rFonts w:ascii="Times New Roman" w:hAnsi="Times New Roman"/>
                <w:sz w:val="24"/>
                <w:szCs w:val="24"/>
                <w:lang w:val="uz-Cyrl-UZ"/>
              </w:rPr>
              <w:t>belgilangan</w:t>
            </w:r>
            <w:r w:rsidR="00277664">
              <w:rPr>
                <w:rFonts w:ascii="Times New Roman" w:hAnsi="Times New Roman"/>
                <w:sz w:val="24"/>
                <w:szCs w:val="24"/>
                <w:lang w:val="uz-Cyrl-UZ"/>
              </w:rPr>
              <w:t xml:space="preserve"> </w:t>
            </w:r>
            <w:r>
              <w:rPr>
                <w:rFonts w:ascii="Times New Roman" w:hAnsi="Times New Roman"/>
                <w:sz w:val="24"/>
                <w:szCs w:val="24"/>
                <w:lang w:val="uz-Cyrl-UZ"/>
              </w:rPr>
              <w:t>shartlar</w:t>
            </w:r>
            <w:r w:rsidR="00277664">
              <w:rPr>
                <w:rFonts w:ascii="Times New Roman" w:hAnsi="Times New Roman"/>
                <w:sz w:val="24"/>
                <w:szCs w:val="24"/>
                <w:lang w:val="uz-Cyrl-UZ"/>
              </w:rPr>
              <w:t xml:space="preserve"> </w:t>
            </w:r>
            <w:r>
              <w:rPr>
                <w:rFonts w:ascii="Times New Roman" w:hAnsi="Times New Roman"/>
                <w:sz w:val="24"/>
                <w:szCs w:val="24"/>
                <w:lang w:val="uz-Cyrl-UZ"/>
              </w:rPr>
              <w:t>Qarz</w:t>
            </w:r>
            <w:r w:rsidR="00277664">
              <w:rPr>
                <w:rFonts w:ascii="Times New Roman" w:hAnsi="Times New Roman"/>
                <w:sz w:val="24"/>
                <w:szCs w:val="24"/>
                <w:lang w:val="uz-Cyrl-UZ"/>
              </w:rPr>
              <w:t xml:space="preserve"> </w:t>
            </w:r>
            <w:r>
              <w:rPr>
                <w:rFonts w:ascii="Times New Roman" w:hAnsi="Times New Roman"/>
                <w:sz w:val="24"/>
                <w:szCs w:val="24"/>
                <w:lang w:val="uz-Cyrl-UZ"/>
              </w:rPr>
              <w:t>oluvchi</w:t>
            </w:r>
            <w:r w:rsidR="00277664">
              <w:rPr>
                <w:rFonts w:ascii="Times New Roman" w:hAnsi="Times New Roman"/>
                <w:sz w:val="24"/>
                <w:szCs w:val="24"/>
                <w:lang w:val="uz-Cyrl-UZ"/>
              </w:rPr>
              <w:t xml:space="preserve"> </w:t>
            </w:r>
            <w:r>
              <w:rPr>
                <w:rFonts w:ascii="Times New Roman" w:hAnsi="Times New Roman"/>
                <w:sz w:val="24"/>
                <w:szCs w:val="24"/>
                <w:lang w:val="uz-Cyrl-UZ"/>
              </w:rPr>
              <w:t>uchun</w:t>
            </w:r>
            <w:r w:rsidR="00277664">
              <w:rPr>
                <w:rFonts w:ascii="Times New Roman" w:hAnsi="Times New Roman"/>
                <w:sz w:val="24"/>
                <w:szCs w:val="24"/>
                <w:lang w:val="uz-Cyrl-UZ"/>
              </w:rPr>
              <w:t xml:space="preserve"> </w:t>
            </w:r>
            <w:r>
              <w:rPr>
                <w:rFonts w:ascii="Times New Roman" w:hAnsi="Times New Roman"/>
                <w:sz w:val="24"/>
                <w:szCs w:val="24"/>
                <w:lang w:val="uz-Cyrl-UZ"/>
              </w:rPr>
              <w:t>majburiy</w:t>
            </w:r>
            <w:r w:rsidR="00277664">
              <w:rPr>
                <w:rFonts w:ascii="Times New Roman" w:hAnsi="Times New Roman"/>
                <w:sz w:val="24"/>
                <w:szCs w:val="24"/>
                <w:lang w:val="uz-Cyrl-UZ"/>
              </w:rPr>
              <w:t xml:space="preserve"> </w:t>
            </w:r>
            <w:r>
              <w:rPr>
                <w:rFonts w:ascii="Times New Roman" w:hAnsi="Times New Roman"/>
                <w:sz w:val="24"/>
                <w:szCs w:val="24"/>
                <w:lang w:val="uz-Cyrl-UZ"/>
              </w:rPr>
              <w:t>hisoblanadi</w:t>
            </w:r>
            <w:r w:rsidR="00277664">
              <w:rPr>
                <w:rFonts w:ascii="Times New Roman" w:hAnsi="Times New Roman"/>
                <w:sz w:val="24"/>
                <w:szCs w:val="24"/>
                <w:lang w:val="uz-Cyrl-UZ"/>
              </w:rPr>
              <w:t xml:space="preserve">. </w:t>
            </w:r>
          </w:p>
          <w:p w14:paraId="3A161313" w14:textId="15C24D0F"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ishtirokchilari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uchinchi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beradi</w:t>
            </w:r>
            <w:r w:rsidR="00A63825" w:rsidRPr="00A63825">
              <w:rPr>
                <w:rFonts w:ascii="Times New Roman" w:hAnsi="Times New Roman"/>
                <w:sz w:val="24"/>
                <w:szCs w:val="24"/>
                <w:lang w:val="uz-Cyrl-UZ"/>
              </w:rPr>
              <w:t xml:space="preserve">.  </w:t>
            </w:r>
          </w:p>
          <w:p w14:paraId="7BE69A1D" w14:textId="6743FA3B"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58B33F0C" w14:textId="790C8E1A" w:rsidR="00A63825" w:rsidRPr="00A63825" w:rsidRDefault="00530713"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qilinishida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277664">
              <w:rPr>
                <w:rFonts w:ascii="Times New Roman" w:hAnsi="Times New Roman"/>
                <w:sz w:val="24"/>
                <w:szCs w:val="24"/>
                <w:lang w:val="uz-Cyrl-UZ"/>
              </w:rPr>
              <w:t xml:space="preserve">, </w:t>
            </w:r>
            <w:r>
              <w:rPr>
                <w:rFonts w:ascii="Times New Roman" w:hAnsi="Times New Roman"/>
                <w:sz w:val="24"/>
                <w:szCs w:val="24"/>
                <w:lang w:val="uz-Cyrl-UZ"/>
              </w:rPr>
              <w:t>shuningdek</w:t>
            </w:r>
            <w:r w:rsidR="00277664">
              <w:rPr>
                <w:rFonts w:ascii="Times New Roman" w:hAnsi="Times New Roman"/>
                <w:sz w:val="24"/>
                <w:szCs w:val="24"/>
                <w:lang w:val="uz-Cyrl-UZ"/>
              </w:rPr>
              <w:t xml:space="preserve"> </w:t>
            </w:r>
            <w:r>
              <w:rPr>
                <w:rFonts w:ascii="Times New Roman" w:hAnsi="Times New Roman"/>
                <w:sz w:val="24"/>
                <w:szCs w:val="24"/>
                <w:lang w:val="uz-Cyrl-UZ"/>
              </w:rPr>
              <w:t>boshqa</w:t>
            </w:r>
            <w:r w:rsidR="00277664">
              <w:rPr>
                <w:rFonts w:ascii="Times New Roman" w:hAnsi="Times New Roman"/>
                <w:sz w:val="24"/>
                <w:szCs w:val="24"/>
                <w:lang w:val="uz-Cyrl-UZ"/>
              </w:rPr>
              <w:t xml:space="preserve"> </w:t>
            </w:r>
            <w:r>
              <w:rPr>
                <w:rFonts w:ascii="Times New Roman" w:hAnsi="Times New Roman"/>
                <w:sz w:val="24"/>
                <w:szCs w:val="24"/>
                <w:lang w:val="uz-Cyrl-UZ"/>
              </w:rPr>
              <w:t>barcha</w:t>
            </w:r>
            <w:r w:rsidR="00277664">
              <w:rPr>
                <w:rFonts w:ascii="Times New Roman" w:hAnsi="Times New Roman"/>
                <w:sz w:val="24"/>
                <w:szCs w:val="24"/>
                <w:lang w:val="uz-Cyrl-UZ"/>
              </w:rPr>
              <w:t xml:space="preserve"> </w:t>
            </w:r>
            <w:r>
              <w:rPr>
                <w:rFonts w:ascii="Times New Roman" w:hAnsi="Times New Roman"/>
                <w:sz w:val="24"/>
                <w:szCs w:val="24"/>
                <w:lang w:val="uz-Cyrl-UZ"/>
              </w:rPr>
              <w:t>qarzdorliklarni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6F869A94" w14:textId="3302DDB8" w:rsidR="00A63825" w:rsidRPr="00A63825" w:rsidRDefault="00530713"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ko‘zda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tutilmagan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munosabatlar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solinadi</w:t>
            </w:r>
            <w:r w:rsidR="00A63825" w:rsidRPr="00A63825">
              <w:rPr>
                <w:rFonts w:ascii="Times New Roman" w:hAnsi="Times New Roman"/>
                <w:sz w:val="24"/>
                <w:szCs w:val="24"/>
                <w:lang w:val="uz-Cyrl-UZ"/>
              </w:rPr>
              <w:t>.</w:t>
            </w:r>
          </w:p>
          <w:p w14:paraId="19E51D33" w14:textId="30F323EB" w:rsidR="00A63825" w:rsidRPr="00A63825" w:rsidRDefault="00530713" w:rsidP="00C7391D">
            <w:pPr>
              <w:pStyle w:val="a7"/>
              <w:numPr>
                <w:ilvl w:val="1"/>
                <w:numId w:val="8"/>
              </w:numPr>
              <w:tabs>
                <w:tab w:val="left" w:pos="1451"/>
              </w:tabs>
              <w:ind w:left="29" w:right="67" w:firstLine="680"/>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rekvizitlari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albatta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059DE3B4" w14:textId="267EC2F4"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ikki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nusxada</w:t>
            </w:r>
            <w:r w:rsidR="00A63825" w:rsidRPr="00A63825">
              <w:rPr>
                <w:rFonts w:ascii="Times New Roman" w:hAnsi="Times New Roman"/>
                <w:sz w:val="24"/>
                <w:szCs w:val="24"/>
                <w:lang w:val="uz-Cyrl-UZ"/>
              </w:rPr>
              <w:t xml:space="preserve"> ( ________ </w:t>
            </w:r>
            <w:r>
              <w:rPr>
                <w:rFonts w:ascii="Times New Roman" w:hAnsi="Times New Roman"/>
                <w:sz w:val="24"/>
                <w:szCs w:val="24"/>
                <w:lang w:val="uz-Cyrl-UZ"/>
              </w:rPr>
              <w:t>varaqda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tuzildi</w:t>
            </w:r>
            <w:r w:rsidR="00A63825" w:rsidRPr="00A63825">
              <w:rPr>
                <w:rFonts w:ascii="Times New Roman" w:hAnsi="Times New Roman"/>
                <w:sz w:val="24"/>
                <w:szCs w:val="24"/>
                <w:lang w:val="uz-Cyrl-UZ"/>
              </w:rPr>
              <w:t>.</w:t>
            </w:r>
          </w:p>
          <w:p w14:paraId="15353062" w14:textId="699393E7" w:rsidR="00A63825" w:rsidRPr="00530713" w:rsidRDefault="00530713" w:rsidP="00C7391D">
            <w:pPr>
              <w:pStyle w:val="a7"/>
              <w:numPr>
                <w:ilvl w:val="0"/>
                <w:numId w:val="8"/>
              </w:numPr>
              <w:spacing w:after="200"/>
              <w:ind w:left="1" w:right="67" w:firstLine="0"/>
              <w:jc w:val="center"/>
              <w:rPr>
                <w:rFonts w:ascii="Times New Roman" w:hAnsi="Times New Roman"/>
                <w:b/>
                <w:sz w:val="24"/>
                <w:szCs w:val="24"/>
                <w:lang w:val="en-US"/>
              </w:rPr>
            </w:pPr>
            <w:r w:rsidRPr="00530713">
              <w:rPr>
                <w:rFonts w:ascii="Times New Roman" w:hAnsi="Times New Roman"/>
                <w:b/>
                <w:sz w:val="24"/>
                <w:szCs w:val="24"/>
                <w:lang w:val="en-US"/>
              </w:rPr>
              <w:t>TOMONLARNING</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YuRIDIK</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MANZILLARI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TO‘LOV</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REKVIZITLARI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A63825" w14:paraId="62FEB0CC" w14:textId="77777777" w:rsidTr="00277664">
              <w:trPr>
                <w:trHeight w:val="149"/>
              </w:trPr>
              <w:tc>
                <w:tcPr>
                  <w:tcW w:w="4708" w:type="dxa"/>
                  <w:tcBorders>
                    <w:bottom w:val="nil"/>
                  </w:tcBorders>
                </w:tcPr>
                <w:p w14:paraId="348DD7B9" w14:textId="20864222" w:rsidR="00A63825" w:rsidRPr="00A63825" w:rsidRDefault="00530713" w:rsidP="00D76855">
                  <w:pPr>
                    <w:ind w:right="22"/>
                    <w:jc w:val="center"/>
                    <w:rPr>
                      <w:rFonts w:ascii="Times New Roman" w:hAnsi="Times New Roman"/>
                      <w:b/>
                      <w:sz w:val="24"/>
                      <w:szCs w:val="24"/>
                    </w:rPr>
                  </w:pPr>
                  <w:r>
                    <w:rPr>
                      <w:rFonts w:ascii="Times New Roman" w:hAnsi="Times New Roman"/>
                      <w:b/>
                      <w:sz w:val="24"/>
                      <w:szCs w:val="24"/>
                    </w:rPr>
                    <w:t>Bank</w:t>
                  </w:r>
                </w:p>
              </w:tc>
              <w:tc>
                <w:tcPr>
                  <w:tcW w:w="5390" w:type="dxa"/>
                  <w:tcBorders>
                    <w:bottom w:val="nil"/>
                  </w:tcBorders>
                </w:tcPr>
                <w:p w14:paraId="4099AFEB" w14:textId="5ED5B43D" w:rsidR="00A63825" w:rsidRPr="00A63825" w:rsidRDefault="00530713" w:rsidP="00D76855">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A63825" w:rsidRPr="005B5F3B" w14:paraId="14BCABE6" w14:textId="77777777" w:rsidTr="00277664">
              <w:trPr>
                <w:trHeight w:val="1539"/>
              </w:trPr>
              <w:tc>
                <w:tcPr>
                  <w:tcW w:w="4708" w:type="dxa"/>
                  <w:tcBorders>
                    <w:top w:val="single" w:sz="6" w:space="0" w:color="auto"/>
                    <w:bottom w:val="single" w:sz="6" w:space="0" w:color="auto"/>
                  </w:tcBorders>
                </w:tcPr>
                <w:p w14:paraId="5FD16790" w14:textId="19FC7AAA"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F63B3F">
                    <w:rPr>
                      <w:rFonts w:ascii="Times New Roman" w:hAnsi="Times New Roman"/>
                      <w:sz w:val="24"/>
                      <w:szCs w:val="24"/>
                      <w:lang w:val="en-US"/>
                    </w:rPr>
                    <w:t xml:space="preserve"> [filial_address]</w:t>
                  </w:r>
                </w:p>
                <w:p w14:paraId="7F7ED6E6" w14:textId="6A5B1F8E"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A63825" w:rsidRPr="004B6E4F">
                    <w:rPr>
                      <w:rFonts w:ascii="Times New Roman" w:hAnsi="Times New Roman"/>
                      <w:sz w:val="24"/>
                      <w:szCs w:val="24"/>
                      <w:lang w:val="en-US"/>
                    </w:rPr>
                    <w:t>______________________</w:t>
                  </w:r>
                </w:p>
                <w:p w14:paraId="400742B8" w14:textId="20243D4F" w:rsidR="00A63825" w:rsidRPr="009C26EB"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9C26EB">
                    <w:rPr>
                      <w:rFonts w:ascii="Times New Roman" w:hAnsi="Times New Roman"/>
                      <w:sz w:val="24"/>
                      <w:szCs w:val="24"/>
                      <w:lang w:val="en-US"/>
                    </w:rPr>
                    <w:t>00440</w:t>
                  </w:r>
                </w:p>
                <w:p w14:paraId="71976EC6" w14:textId="6EB6D9D1"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w:t>
                  </w:r>
                  <w:r w:rsidR="009C26EB" w:rsidRPr="00F63B3F">
                    <w:rPr>
                      <w:rFonts w:ascii="Times New Roman" w:hAnsi="Times New Roman"/>
                      <w:sz w:val="24"/>
                      <w:szCs w:val="24"/>
                      <w:lang w:val="en-US"/>
                    </w:rPr>
                    <w:t xml:space="preserve"> [filial_okonx]</w:t>
                  </w:r>
                  <w:r w:rsidR="00A63825" w:rsidRPr="004B6E4F">
                    <w:rPr>
                      <w:rFonts w:ascii="Times New Roman" w:hAnsi="Times New Roman"/>
                      <w:sz w:val="24"/>
                      <w:szCs w:val="24"/>
                      <w:lang w:val="en-US"/>
                    </w:rPr>
                    <w:t>_______</w:t>
                  </w:r>
                </w:p>
                <w:p w14:paraId="59818B47" w14:textId="5FD115D1" w:rsidR="00A63825" w:rsidRPr="009C26EB" w:rsidRDefault="00530713" w:rsidP="00D76855">
                  <w:pPr>
                    <w:rPr>
                      <w:rFonts w:ascii="Times New Roman" w:hAnsi="Times New Roman"/>
                      <w:sz w:val="24"/>
                      <w:szCs w:val="24"/>
                      <w:lang w:val="en-US"/>
                    </w:rPr>
                  </w:pPr>
                  <w:r w:rsidRPr="009C26EB">
                    <w:rPr>
                      <w:rFonts w:ascii="Times New Roman" w:hAnsi="Times New Roman"/>
                      <w:sz w:val="24"/>
                      <w:szCs w:val="24"/>
                      <w:lang w:val="en-US"/>
                    </w:rPr>
                    <w:t>INN</w:t>
                  </w:r>
                  <w:r w:rsidR="00A63825" w:rsidRPr="009C26EB">
                    <w:rPr>
                      <w:rFonts w:ascii="Times New Roman" w:hAnsi="Times New Roman"/>
                      <w:sz w:val="24"/>
                      <w:szCs w:val="24"/>
                      <w:lang w:val="en-US"/>
                    </w:rPr>
                    <w:t>:</w:t>
                  </w:r>
                  <w:r w:rsidR="009C26EB" w:rsidRPr="00F63B3F">
                    <w:rPr>
                      <w:rFonts w:ascii="Times New Roman" w:hAnsi="Times New Roman"/>
                      <w:sz w:val="24"/>
                      <w:szCs w:val="24"/>
                      <w:lang w:val="en-US"/>
                    </w:rPr>
                    <w:t xml:space="preserve"> [filial_inn]</w:t>
                  </w:r>
                </w:p>
                <w:p w14:paraId="59C90B9E" w14:textId="77777777" w:rsidR="00A63825" w:rsidRPr="009C26EB" w:rsidRDefault="00A63825" w:rsidP="00D76855">
                  <w:pPr>
                    <w:rPr>
                      <w:rFonts w:ascii="Times New Roman" w:hAnsi="Times New Roman"/>
                      <w:b/>
                      <w:sz w:val="24"/>
                      <w:szCs w:val="24"/>
                      <w:lang w:val="en-US"/>
                    </w:rPr>
                  </w:pPr>
                </w:p>
                <w:p w14:paraId="10CF8AA9"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05073C35" w14:textId="48517CC7"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8F2D8A">
                    <w:rPr>
                      <w:rFonts w:ascii="Times New Roman" w:hAnsi="Times New Roman"/>
                      <w:sz w:val="24"/>
                      <w:szCs w:val="24"/>
                      <w:lang w:val="en-US"/>
                    </w:rPr>
                    <w:t xml:space="preserve"> [client_address]</w:t>
                  </w:r>
                </w:p>
                <w:p w14:paraId="019D6352" w14:textId="21E12C4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9C26EB" w:rsidRPr="009C26EB">
                    <w:rPr>
                      <w:rFonts w:ascii="Times New Roman" w:hAnsi="Times New Roman"/>
                      <w:sz w:val="24"/>
                      <w:szCs w:val="24"/>
                      <w:lang w:val="en-US"/>
                    </w:rPr>
                    <w:t xml:space="preserve">: </w:t>
                  </w:r>
                  <w:r w:rsidR="009C26EB" w:rsidRPr="008F2D8A">
                    <w:rPr>
                      <w:rFonts w:ascii="Times New Roman" w:hAnsi="Times New Roman"/>
                      <w:sz w:val="24"/>
                      <w:szCs w:val="24"/>
                      <w:lang w:val="en-US"/>
                    </w:rPr>
                    <w:t>[client_acc]</w:t>
                  </w:r>
                  <w:r w:rsidR="00A63825" w:rsidRPr="004B6E4F">
                    <w:rPr>
                      <w:rFonts w:ascii="Times New Roman" w:hAnsi="Times New Roman"/>
                      <w:sz w:val="24"/>
                      <w:szCs w:val="24"/>
                      <w:lang w:val="en-US"/>
                    </w:rPr>
                    <w:t>______________________</w:t>
                  </w:r>
                </w:p>
                <w:p w14:paraId="0DF7FEC2" w14:textId="4CB830F9"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8F2D8A">
                    <w:rPr>
                      <w:rFonts w:ascii="Times New Roman" w:hAnsi="Times New Roman"/>
                      <w:sz w:val="24"/>
                      <w:szCs w:val="24"/>
                      <w:lang w:val="en-US"/>
                    </w:rPr>
                    <w:t>[filial_name]</w:t>
                  </w:r>
                </w:p>
                <w:p w14:paraId="7DF51444" w14:textId="676DF70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:_________</w:t>
                  </w:r>
                </w:p>
                <w:p w14:paraId="3E177E76" w14:textId="218AEFA2" w:rsidR="00A63825" w:rsidRPr="0058412D" w:rsidRDefault="00530713" w:rsidP="00D76855">
                  <w:pPr>
                    <w:rPr>
                      <w:rFonts w:ascii="Times New Roman" w:hAnsi="Times New Roman"/>
                      <w:sz w:val="24"/>
                      <w:szCs w:val="24"/>
                      <w:lang w:val="en-US"/>
                    </w:rPr>
                  </w:pPr>
                  <w:r w:rsidRPr="0058412D">
                    <w:rPr>
                      <w:rFonts w:ascii="Times New Roman" w:hAnsi="Times New Roman"/>
                      <w:sz w:val="24"/>
                      <w:szCs w:val="24"/>
                      <w:lang w:val="en-US"/>
                    </w:rPr>
                    <w:t>INN</w:t>
                  </w:r>
                  <w:r w:rsidR="00A63825" w:rsidRPr="0058412D">
                    <w:rPr>
                      <w:rFonts w:ascii="Times New Roman" w:hAnsi="Times New Roman"/>
                      <w:sz w:val="24"/>
                      <w:szCs w:val="24"/>
                      <w:lang w:val="en-US"/>
                    </w:rPr>
                    <w:t>:</w:t>
                  </w:r>
                  <w:r w:rsidR="009C26EB" w:rsidRPr="002D35FE">
                    <w:rPr>
                      <w:rFonts w:ascii="Times New Roman" w:hAnsi="Times New Roman"/>
                      <w:sz w:val="24"/>
                      <w:szCs w:val="24"/>
                      <w:lang w:val="en-US"/>
                    </w:rPr>
                    <w:t xml:space="preserve"> [client_inn]</w:t>
                  </w:r>
                </w:p>
                <w:p w14:paraId="265B3994" w14:textId="77777777" w:rsidR="00A63825" w:rsidRPr="00A63825" w:rsidRDefault="00A63825" w:rsidP="00D76855">
                  <w:pPr>
                    <w:jc w:val="center"/>
                    <w:rPr>
                      <w:rFonts w:ascii="Times New Roman" w:hAnsi="Times New Roman"/>
                      <w:b/>
                      <w:sz w:val="24"/>
                      <w:szCs w:val="24"/>
                      <w:lang w:val="uz-Cyrl-UZ"/>
                    </w:rPr>
                  </w:pPr>
                </w:p>
              </w:tc>
            </w:tr>
            <w:tr w:rsidR="00A63825" w:rsidRPr="005B5F3B" w14:paraId="29BA8065" w14:textId="77777777" w:rsidTr="00277664">
              <w:trPr>
                <w:trHeight w:val="1751"/>
              </w:trPr>
              <w:tc>
                <w:tcPr>
                  <w:tcW w:w="4708" w:type="dxa"/>
                  <w:tcBorders>
                    <w:top w:val="single" w:sz="6" w:space="0" w:color="auto"/>
                    <w:bottom w:val="single" w:sz="6" w:space="0" w:color="auto"/>
                  </w:tcBorders>
                </w:tcPr>
                <w:p w14:paraId="251B54D2" w14:textId="34469FB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Boshqaruvchi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[filial_manager]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2491D3F5" w14:textId="77777777" w:rsidR="00A63825" w:rsidRPr="009C26EB" w:rsidRDefault="00A63825" w:rsidP="00D76855">
                  <w:pPr>
                    <w:jc w:val="both"/>
                    <w:rPr>
                      <w:rFonts w:ascii="Times New Roman" w:hAnsi="Times New Roman"/>
                      <w:b/>
                      <w:sz w:val="24"/>
                      <w:szCs w:val="24"/>
                      <w:lang w:val="en-US"/>
                    </w:rPr>
                  </w:pPr>
                </w:p>
                <w:p w14:paraId="097D256A" w14:textId="6B874D0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w:t>
                  </w:r>
                  <w:r w:rsidR="00A63825" w:rsidRPr="009C26EB">
                    <w:rPr>
                      <w:rFonts w:ascii="Times New Roman" w:hAnsi="Times New Roman"/>
                      <w:b/>
                      <w:sz w:val="24"/>
                      <w:szCs w:val="24"/>
                      <w:lang w:val="en-US"/>
                    </w:rPr>
                    <w:t xml:space="preserve"> </w:t>
                  </w:r>
                  <w:r w:rsidRPr="009C26EB">
                    <w:rPr>
                      <w:rFonts w:ascii="Times New Roman" w:hAnsi="Times New Roman"/>
                      <w:b/>
                      <w:sz w:val="24"/>
                      <w:szCs w:val="24"/>
                      <w:lang w:val="en-US"/>
                    </w:rPr>
                    <w:t>buxgalter</w:t>
                  </w:r>
                  <w:r w:rsidR="00A63825" w:rsidRPr="00A63825">
                    <w:rPr>
                      <w:rFonts w:ascii="Times New Roman" w:hAnsi="Times New Roman"/>
                      <w:b/>
                      <w:sz w:val="24"/>
                      <w:szCs w:val="24"/>
                      <w:lang w:val="uz-Cyrl-UZ"/>
                    </w:rPr>
                    <w:t xml:space="preserve"> </w:t>
                  </w:r>
                  <w:r w:rsidR="009C26EB" w:rsidRPr="00F63B3F">
                    <w:rPr>
                      <w:rFonts w:ascii="Times New Roman" w:hAnsi="Times New Roman"/>
                      <w:b/>
                      <w:sz w:val="24"/>
                      <w:szCs w:val="24"/>
                      <w:lang w:val="en-US"/>
                    </w:rPr>
                    <w:t>[filial_main_accountant]</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p>
                <w:p w14:paraId="21110AF5" w14:textId="77777777" w:rsidR="00A63825" w:rsidRPr="009C26EB" w:rsidRDefault="00A63825" w:rsidP="00D76855">
                  <w:pPr>
                    <w:jc w:val="both"/>
                    <w:rPr>
                      <w:rFonts w:ascii="Times New Roman" w:hAnsi="Times New Roman"/>
                      <w:b/>
                      <w:sz w:val="24"/>
                      <w:szCs w:val="24"/>
                      <w:lang w:val="en-US"/>
                    </w:rPr>
                  </w:pPr>
                </w:p>
                <w:p w14:paraId="25DE1C5E" w14:textId="16A67CB4"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Xuquqshunos</w:t>
                  </w:r>
                  <w:r w:rsidR="00A63825" w:rsidRPr="009C26EB">
                    <w:rPr>
                      <w:rFonts w:ascii="Times New Roman" w:hAnsi="Times New Roman"/>
                      <w:b/>
                      <w:sz w:val="24"/>
                      <w:szCs w:val="24"/>
                      <w:lang w:val="en-US"/>
                    </w:rPr>
                    <w:t>-</w:t>
                  </w:r>
                  <w:r w:rsidRPr="009C26EB">
                    <w:rPr>
                      <w:rFonts w:ascii="Times New Roman" w:hAnsi="Times New Roman"/>
                      <w:b/>
                      <w:sz w:val="24"/>
                      <w:szCs w:val="24"/>
                      <w:lang w:val="en-US"/>
                    </w:rPr>
                    <w:t>maslaxatchi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[filial_lawyer]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54F300F0" w14:textId="77777777" w:rsidR="00A63825" w:rsidRPr="009C26EB" w:rsidRDefault="00A63825" w:rsidP="00D76855">
                  <w:pPr>
                    <w:jc w:val="center"/>
                    <w:rPr>
                      <w:rFonts w:ascii="Times New Roman" w:hAnsi="Times New Roman"/>
                      <w:b/>
                      <w:sz w:val="24"/>
                      <w:szCs w:val="24"/>
                      <w:lang w:val="en-US"/>
                    </w:rPr>
                  </w:pPr>
                </w:p>
                <w:p w14:paraId="0977D946" w14:textId="726F8454" w:rsidR="00A63825" w:rsidRPr="009C26EB" w:rsidRDefault="009C26EB" w:rsidP="00D76855">
                  <w:pPr>
                    <w:jc w:val="center"/>
                    <w:rPr>
                      <w:rFonts w:ascii="Times New Roman" w:hAnsi="Times New Roman"/>
                      <w:sz w:val="24"/>
                      <w:szCs w:val="24"/>
                      <w:lang w:val="en-US"/>
                    </w:rPr>
                  </w:pPr>
                  <w:r w:rsidRPr="00F63B3F">
                    <w:rPr>
                      <w:rFonts w:ascii="Times New Roman" w:hAnsi="Times New Roman"/>
                      <w:sz w:val="24"/>
                      <w:szCs w:val="24"/>
                      <w:lang w:val="en-US"/>
                    </w:rPr>
                    <w:t>muhr, [date_open] y.</w:t>
                  </w:r>
                </w:p>
                <w:p w14:paraId="55D6FCFD"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98601F8" w14:textId="450642F6" w:rsidR="009C26EB" w:rsidRDefault="009C26EB" w:rsidP="00D76855">
                  <w:pPr>
                    <w:rPr>
                      <w:rFonts w:ascii="Times New Roman" w:hAnsi="Times New Roman"/>
                      <w:b/>
                      <w:sz w:val="24"/>
                      <w:szCs w:val="24"/>
                      <w:lang w:val="uz-Cyrl-UZ"/>
                    </w:rPr>
                  </w:pPr>
                  <w:r w:rsidRPr="008F2D8A">
                    <w:rPr>
                      <w:rFonts w:ascii="Times New Roman" w:hAnsi="Times New Roman"/>
                      <w:b/>
                      <w:sz w:val="24"/>
                      <w:szCs w:val="24"/>
                      <w:lang w:val="en-US"/>
                    </w:rPr>
                    <w:t>[client_name]</w:t>
                  </w:r>
                </w:p>
                <w:p w14:paraId="33B45658" w14:textId="11B5849B" w:rsidR="00A63825" w:rsidRPr="004B6E4F" w:rsidRDefault="00530713" w:rsidP="00D76855">
                  <w:pPr>
                    <w:rPr>
                      <w:rFonts w:ascii="Times New Roman" w:hAnsi="Times New Roman"/>
                      <w:b/>
                      <w:sz w:val="24"/>
                      <w:szCs w:val="24"/>
                      <w:lang w:val="en-US"/>
                    </w:rPr>
                  </w:pPr>
                  <w:r>
                    <w:rPr>
                      <w:rFonts w:ascii="Times New Roman" w:hAnsi="Times New Roman"/>
                      <w:b/>
                      <w:sz w:val="24"/>
                      <w:szCs w:val="24"/>
                      <w:lang w:val="uz-Cyrl-UZ"/>
                    </w:rPr>
                    <w:t>Direktor</w:t>
                  </w:r>
                  <w:r w:rsidR="00A63825" w:rsidRPr="00A63825">
                    <w:rPr>
                      <w:rFonts w:ascii="Times New Roman" w:hAnsi="Times New Roman"/>
                      <w:b/>
                      <w:sz w:val="24"/>
                      <w:szCs w:val="24"/>
                      <w:lang w:val="uz-Cyrl-UZ"/>
                    </w:rPr>
                    <w:t xml:space="preserve"> </w:t>
                  </w:r>
                  <w:r w:rsidR="009C26EB" w:rsidRPr="008F2D8A">
                    <w:rPr>
                      <w:rFonts w:ascii="Times New Roman" w:hAnsi="Times New Roman"/>
                      <w:b/>
                      <w:sz w:val="24"/>
                      <w:szCs w:val="24"/>
                      <w:lang w:val="uz-Cyrl-UZ"/>
                    </w:rPr>
                    <w:t>[client_jur_dir]</w:t>
                  </w:r>
                  <w:r w:rsidR="00A63825" w:rsidRPr="00A63825">
                    <w:rPr>
                      <w:rFonts w:ascii="Times New Roman" w:hAnsi="Times New Roman"/>
                      <w:b/>
                      <w:sz w:val="24"/>
                      <w:szCs w:val="24"/>
                      <w:lang w:val="uz-Cyrl-UZ"/>
                    </w:rPr>
                    <w:t xml:space="preserve"> </w:t>
                  </w:r>
                </w:p>
                <w:p w14:paraId="28613F0B" w14:textId="77777777" w:rsidR="00A63825" w:rsidRPr="009C26EB" w:rsidRDefault="00A63825" w:rsidP="00D76855">
                  <w:pPr>
                    <w:rPr>
                      <w:rFonts w:ascii="Times New Roman" w:hAnsi="Times New Roman"/>
                      <w:b/>
                      <w:sz w:val="24"/>
                      <w:szCs w:val="24"/>
                      <w:lang w:val="en-US"/>
                    </w:rPr>
                  </w:pPr>
                </w:p>
                <w:p w14:paraId="35BC5101" w14:textId="7A010D60" w:rsidR="00A63825" w:rsidRPr="00A63825" w:rsidRDefault="00530713" w:rsidP="00D76855">
                  <w:pPr>
                    <w:rPr>
                      <w:rFonts w:ascii="Times New Roman" w:hAnsi="Times New Roman"/>
                      <w:b/>
                      <w:sz w:val="24"/>
                      <w:szCs w:val="24"/>
                      <w:lang w:val="uz-Cyrl-UZ"/>
                    </w:rPr>
                  </w:pPr>
                  <w:r>
                    <w:rPr>
                      <w:rFonts w:ascii="Times New Roman" w:hAnsi="Times New Roman"/>
                      <w:b/>
                      <w:sz w:val="24"/>
                      <w:szCs w:val="24"/>
                      <w:lang w:val="uz-Cyrl-UZ"/>
                    </w:rPr>
                    <w:t>Bosh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buxgalter</w:t>
                  </w:r>
                  <w:r w:rsidR="00A63825" w:rsidRPr="00A63825">
                    <w:rPr>
                      <w:rFonts w:ascii="Times New Roman" w:hAnsi="Times New Roman"/>
                      <w:b/>
                      <w:sz w:val="24"/>
                      <w:szCs w:val="24"/>
                      <w:lang w:val="uz-Cyrl-UZ"/>
                    </w:rPr>
                    <w:t xml:space="preserve">  ______</w:t>
                  </w:r>
                  <w:r w:rsidR="00A63825" w:rsidRPr="004B6E4F">
                    <w:rPr>
                      <w:rFonts w:ascii="Times New Roman" w:hAnsi="Times New Roman"/>
                      <w:b/>
                      <w:sz w:val="24"/>
                      <w:szCs w:val="24"/>
                      <w:lang w:val="en-US"/>
                    </w:rPr>
                    <w:t xml:space="preserve">___ </w:t>
                  </w:r>
                </w:p>
                <w:p w14:paraId="147C5C32" w14:textId="77777777" w:rsidR="00A63825" w:rsidRPr="00A63825" w:rsidRDefault="00A63825" w:rsidP="00D76855">
                  <w:pPr>
                    <w:rPr>
                      <w:rFonts w:ascii="Times New Roman" w:hAnsi="Times New Roman"/>
                      <w:b/>
                      <w:sz w:val="24"/>
                      <w:szCs w:val="24"/>
                      <w:lang w:val="uz-Cyrl-UZ"/>
                    </w:rPr>
                  </w:pPr>
                </w:p>
                <w:p w14:paraId="01E9B2EC" w14:textId="77777777" w:rsidR="00A63825" w:rsidRPr="00A63825" w:rsidRDefault="00A63825" w:rsidP="00D76855">
                  <w:pPr>
                    <w:rPr>
                      <w:rFonts w:ascii="Times New Roman" w:hAnsi="Times New Roman"/>
                      <w:b/>
                      <w:sz w:val="24"/>
                      <w:szCs w:val="24"/>
                      <w:lang w:val="uz-Cyrl-UZ"/>
                    </w:rPr>
                  </w:pPr>
                </w:p>
                <w:p w14:paraId="771CDF96" w14:textId="5437C3CA" w:rsidR="00A63825" w:rsidRPr="00A63825" w:rsidRDefault="009C26EB" w:rsidP="00D76855">
                  <w:pPr>
                    <w:jc w:val="center"/>
                    <w:rPr>
                      <w:rFonts w:ascii="Times New Roman" w:hAnsi="Times New Roman"/>
                      <w:sz w:val="24"/>
                      <w:szCs w:val="24"/>
                      <w:lang w:val="uz-Cyrl-UZ"/>
                    </w:rPr>
                  </w:pPr>
                  <w:r>
                    <w:rPr>
                      <w:rFonts w:ascii="Times New Roman" w:hAnsi="Times New Roman"/>
                      <w:sz w:val="24"/>
                      <w:szCs w:val="24"/>
                      <w:lang w:val="uz-Cyrl-UZ"/>
                    </w:rPr>
                    <w:t>muhr</w:t>
                  </w:r>
                  <w:r w:rsidRPr="00980649">
                    <w:rPr>
                      <w:rFonts w:ascii="Times New Roman" w:hAnsi="Times New Roman"/>
                      <w:sz w:val="24"/>
                      <w:szCs w:val="24"/>
                      <w:lang w:val="uz-Cyrl-UZ"/>
                    </w:rPr>
                    <w:t xml:space="preserve">, </w:t>
                  </w:r>
                  <w:r w:rsidRPr="008F2D8A">
                    <w:rPr>
                      <w:rFonts w:ascii="Times New Roman" w:hAnsi="Times New Roman"/>
                      <w:sz w:val="24"/>
                      <w:szCs w:val="24"/>
                      <w:lang w:val="uz-Cyrl-UZ"/>
                    </w:rPr>
                    <w:t>[date_open]</w:t>
                  </w:r>
                  <w:r>
                    <w:rPr>
                      <w:rFonts w:ascii="Times New Roman" w:hAnsi="Times New Roman"/>
                      <w:sz w:val="24"/>
                      <w:szCs w:val="24"/>
                      <w:lang w:val="en-US"/>
                    </w:rPr>
                    <w:t xml:space="preserve"> </w:t>
                  </w:r>
                  <w:r>
                    <w:rPr>
                      <w:rFonts w:ascii="Times New Roman" w:hAnsi="Times New Roman"/>
                      <w:sz w:val="24"/>
                      <w:szCs w:val="24"/>
                      <w:lang w:val="uz-Cyrl-UZ"/>
                    </w:rPr>
                    <w:t>y</w:t>
                  </w:r>
                  <w:r w:rsidRPr="00980649">
                    <w:rPr>
                      <w:rFonts w:ascii="Times New Roman" w:hAnsi="Times New Roman"/>
                      <w:sz w:val="24"/>
                      <w:szCs w:val="24"/>
                      <w:lang w:val="uz-Cyrl-UZ"/>
                    </w:rPr>
                    <w:t>.</w:t>
                  </w:r>
                </w:p>
              </w:tc>
            </w:tr>
          </w:tbl>
          <w:p w14:paraId="72DC62C1" w14:textId="77777777" w:rsidR="00A63825" w:rsidRPr="004B6E4F" w:rsidRDefault="00A63825" w:rsidP="00D76855">
            <w:pPr>
              <w:spacing w:after="200"/>
              <w:jc w:val="center"/>
              <w:rPr>
                <w:rFonts w:ascii="Times New Roman" w:hAnsi="Times New Roman"/>
                <w:b/>
                <w:sz w:val="24"/>
                <w:szCs w:val="24"/>
                <w:lang w:val="en-US"/>
              </w:rPr>
            </w:pPr>
          </w:p>
        </w:tc>
      </w:tr>
    </w:tbl>
    <w:p w14:paraId="7120FCEA" w14:textId="77777777" w:rsidR="006B3808" w:rsidRPr="004B6E4F" w:rsidRDefault="006B3808">
      <w:pPr>
        <w:rPr>
          <w:rFonts w:ascii="Times New Roman" w:hAnsi="Times New Roman"/>
          <w:sz w:val="24"/>
          <w:szCs w:val="24"/>
          <w:lang w:val="en-US"/>
        </w:rPr>
      </w:pPr>
    </w:p>
    <w:sectPr w:rsidR="006B3808" w:rsidRPr="004B6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5B635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ltanbek A. Bekmuratov">
    <w15:presenceInfo w15:providerId="AD" w15:userId="S-1-5-21-567723916-1782392777-2211197970-17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70B24"/>
    <w:rsid w:val="00077846"/>
    <w:rsid w:val="000814F6"/>
    <w:rsid w:val="000C48E6"/>
    <w:rsid w:val="000E5673"/>
    <w:rsid w:val="001840C8"/>
    <w:rsid w:val="001A2CCB"/>
    <w:rsid w:val="001D16B3"/>
    <w:rsid w:val="0023209B"/>
    <w:rsid w:val="002524A8"/>
    <w:rsid w:val="00277664"/>
    <w:rsid w:val="00305CA3"/>
    <w:rsid w:val="00343023"/>
    <w:rsid w:val="00343A90"/>
    <w:rsid w:val="00385597"/>
    <w:rsid w:val="003A032C"/>
    <w:rsid w:val="003D6F68"/>
    <w:rsid w:val="003E2503"/>
    <w:rsid w:val="00402D24"/>
    <w:rsid w:val="00436203"/>
    <w:rsid w:val="00477D4E"/>
    <w:rsid w:val="00485453"/>
    <w:rsid w:val="004A3209"/>
    <w:rsid w:val="004B6E4F"/>
    <w:rsid w:val="004F3446"/>
    <w:rsid w:val="005118F5"/>
    <w:rsid w:val="00530713"/>
    <w:rsid w:val="00531130"/>
    <w:rsid w:val="00536CA9"/>
    <w:rsid w:val="005419B4"/>
    <w:rsid w:val="00575810"/>
    <w:rsid w:val="0058412D"/>
    <w:rsid w:val="005B5F3B"/>
    <w:rsid w:val="005C046A"/>
    <w:rsid w:val="0065011A"/>
    <w:rsid w:val="00680E5B"/>
    <w:rsid w:val="006B3808"/>
    <w:rsid w:val="006E33CA"/>
    <w:rsid w:val="00717FD9"/>
    <w:rsid w:val="007D5BEB"/>
    <w:rsid w:val="007F4301"/>
    <w:rsid w:val="0083368B"/>
    <w:rsid w:val="008420C2"/>
    <w:rsid w:val="008B055F"/>
    <w:rsid w:val="008F4CFE"/>
    <w:rsid w:val="0090571F"/>
    <w:rsid w:val="00943DF0"/>
    <w:rsid w:val="009C26BB"/>
    <w:rsid w:val="009C26EB"/>
    <w:rsid w:val="009E692F"/>
    <w:rsid w:val="00A27E98"/>
    <w:rsid w:val="00A63825"/>
    <w:rsid w:val="00AB2F90"/>
    <w:rsid w:val="00AC46E2"/>
    <w:rsid w:val="00AD3AE5"/>
    <w:rsid w:val="00B17A64"/>
    <w:rsid w:val="00B30C02"/>
    <w:rsid w:val="00B451FC"/>
    <w:rsid w:val="00B72561"/>
    <w:rsid w:val="00B76766"/>
    <w:rsid w:val="00BB7066"/>
    <w:rsid w:val="00C674F5"/>
    <w:rsid w:val="00C7391D"/>
    <w:rsid w:val="00C96CCD"/>
    <w:rsid w:val="00CB41D0"/>
    <w:rsid w:val="00CD0B34"/>
    <w:rsid w:val="00CF79F4"/>
    <w:rsid w:val="00D118EC"/>
    <w:rsid w:val="00D120CE"/>
    <w:rsid w:val="00D16B92"/>
    <w:rsid w:val="00D41CF1"/>
    <w:rsid w:val="00D665B4"/>
    <w:rsid w:val="00D734B0"/>
    <w:rsid w:val="00D807AC"/>
    <w:rsid w:val="00DB2AE0"/>
    <w:rsid w:val="00DE4F47"/>
    <w:rsid w:val="00DF7C47"/>
    <w:rsid w:val="00E25E3B"/>
    <w:rsid w:val="00EB00E1"/>
    <w:rsid w:val="00EB7532"/>
    <w:rsid w:val="00EC0408"/>
    <w:rsid w:val="00F303B0"/>
    <w:rsid w:val="00F364AE"/>
    <w:rsid w:val="00F424E1"/>
    <w:rsid w:val="00F66004"/>
    <w:rsid w:val="00F7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3D6F68"/>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11</Pages>
  <Words>6258</Words>
  <Characters>35673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31</cp:revision>
  <dcterms:created xsi:type="dcterms:W3CDTF">2025-08-18T05:55:00Z</dcterms:created>
  <dcterms:modified xsi:type="dcterms:W3CDTF">2026-06-03T10:10:00Z</dcterms:modified>
</cp:coreProperties>
</file>